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val="en-GB" w:eastAsia="en-US"/>
        </w:rPr>
        <w:id w:val="897088657"/>
        <w:docPartObj>
          <w:docPartGallery w:val="Cover Pages"/>
          <w:docPartUnique/>
        </w:docPartObj>
      </w:sdtPr>
      <w:sdtEndPr>
        <w:rPr>
          <w:sz w:val="22"/>
        </w:rPr>
      </w:sdtEndPr>
      <w:sdtContent>
        <w:p w14:paraId="7E11ABDE" w14:textId="7AB8B31C" w:rsidR="00B94548" w:rsidRDefault="00B94548">
          <w:pPr>
            <w:pStyle w:val="NoSpacing"/>
            <w:rPr>
              <w:sz w:val="2"/>
            </w:rPr>
          </w:pPr>
        </w:p>
        <w:p w14:paraId="06FB6C65" w14:textId="5B442A68" w:rsidR="00B94548" w:rsidRDefault="00B94548"/>
        <w:p w14:paraId="611E7DB1" w14:textId="02486699" w:rsidR="00B94548" w:rsidRDefault="00B94548">
          <w:r>
            <w:rPr>
              <w:noProof/>
            </w:rPr>
            <w:drawing>
              <wp:inline distT="0" distB="0" distL="0" distR="0" wp14:anchorId="2E949EA6" wp14:editId="5E5F0191">
                <wp:extent cx="6645910" cy="9404985"/>
                <wp:effectExtent l="0" t="0" r="0" b="5715"/>
                <wp:docPr id="793185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85212" name="Picture 793185212"/>
                        <pic:cNvPicPr/>
                      </pic:nvPicPr>
                      <pic:blipFill>
                        <a:blip r:embed="rId11">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r>
            <w:br w:type="page"/>
          </w:r>
        </w:p>
      </w:sdtContent>
    </w:sdt>
    <w:p w14:paraId="0F60CD41" w14:textId="77777777" w:rsidR="00834BD3" w:rsidRPr="0034422A" w:rsidRDefault="00834BD3" w:rsidP="40086245">
      <w:pPr>
        <w:rPr>
          <w:rFonts w:ascii="Arial" w:eastAsia="Arial" w:hAnsi="Arial" w:cs="Arial"/>
          <w:noProof/>
          <w:sz w:val="24"/>
          <w:szCs w:val="24"/>
          <w:lang w:eastAsia="en-GB"/>
        </w:rPr>
      </w:pPr>
    </w:p>
    <w:p w14:paraId="60B7F10B" w14:textId="462FD8D1" w:rsidR="00834BD3" w:rsidRPr="0034422A" w:rsidRDefault="2AC86AE7" w:rsidP="0AF7D439">
      <w:pPr>
        <w:jc w:val="center"/>
      </w:pPr>
      <w:r>
        <w:rPr>
          <w:noProof/>
        </w:rPr>
        <w:drawing>
          <wp:inline distT="0" distB="0" distL="0" distR="0" wp14:anchorId="6BEEAB8E" wp14:editId="76EEF302">
            <wp:extent cx="2028614" cy="542991"/>
            <wp:effectExtent l="0" t="0" r="0" b="0"/>
            <wp:docPr id="904741556" name="Picture 90474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28614" cy="542991"/>
                    </a:xfrm>
                    <a:prstGeom prst="rect">
                      <a:avLst/>
                    </a:prstGeom>
                  </pic:spPr>
                </pic:pic>
              </a:graphicData>
            </a:graphic>
          </wp:inline>
        </w:drawing>
      </w:r>
    </w:p>
    <w:p w14:paraId="2DBADC3C" w14:textId="65CCB069" w:rsidR="00834BD3" w:rsidRPr="0034422A" w:rsidRDefault="2AC86AE7" w:rsidP="0AF7D439">
      <w:pPr>
        <w:jc w:val="center"/>
        <w:rPr>
          <w:rFonts w:ascii="Arial" w:eastAsia="Arial" w:hAnsi="Arial" w:cs="Arial"/>
          <w:noProof/>
          <w:sz w:val="24"/>
          <w:szCs w:val="24"/>
          <w:lang w:eastAsia="en-GB"/>
        </w:rPr>
      </w:pPr>
      <w:r w:rsidRPr="0AF7D439">
        <w:rPr>
          <w:rFonts w:ascii="Arial" w:eastAsia="Arial" w:hAnsi="Arial" w:cs="Arial"/>
          <w:noProof/>
          <w:sz w:val="24"/>
          <w:szCs w:val="24"/>
          <w:lang w:eastAsia="en-GB"/>
        </w:rPr>
        <w:t>The Common Placement Assessment Form Version 2</w:t>
      </w:r>
    </w:p>
    <w:p w14:paraId="5B866F36" w14:textId="1AB77960" w:rsidR="00834BD3" w:rsidRPr="0034422A" w:rsidRDefault="00834BD3" w:rsidP="40086245">
      <w:pPr>
        <w:rPr>
          <w:rFonts w:ascii="Arial" w:eastAsia="Arial" w:hAnsi="Arial" w:cs="Arial"/>
          <w:noProof/>
          <w:sz w:val="24"/>
          <w:szCs w:val="24"/>
          <w:lang w:eastAsia="en-GB"/>
        </w:rPr>
      </w:pPr>
    </w:p>
    <w:p w14:paraId="15F6299A" w14:textId="19A7F59E" w:rsidR="00B71845" w:rsidRPr="0034422A" w:rsidRDefault="475A4220" w:rsidP="40086245">
      <w:pPr>
        <w:rPr>
          <w:rFonts w:ascii="Arial" w:eastAsia="Arial" w:hAnsi="Arial" w:cs="Arial"/>
          <w:sz w:val="24"/>
          <w:szCs w:val="24"/>
        </w:rPr>
      </w:pPr>
      <w:r w:rsidRPr="40086245">
        <w:rPr>
          <w:rFonts w:ascii="Arial" w:eastAsia="Arial" w:hAnsi="Arial" w:cs="Arial"/>
          <w:sz w:val="24"/>
          <w:szCs w:val="24"/>
        </w:rPr>
        <w:t xml:space="preserve">Learner (student) </w:t>
      </w:r>
      <w:r w:rsidR="00C71DF3">
        <w:tab/>
      </w:r>
      <w:r w:rsidR="00C71DF3">
        <w:tab/>
      </w:r>
      <w:r w:rsidR="6EF8D2ED" w:rsidRPr="40086245">
        <w:rPr>
          <w:rFonts w:ascii="Arial" w:eastAsia="Arial" w:hAnsi="Arial" w:cs="Arial"/>
          <w:sz w:val="24"/>
          <w:szCs w:val="24"/>
        </w:rPr>
        <w:t>Name</w:t>
      </w:r>
    </w:p>
    <w:p w14:paraId="1FA6B903" w14:textId="77777777"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University</w:t>
      </w:r>
      <w:r w:rsidR="00C71DF3">
        <w:tab/>
      </w:r>
      <w:r w:rsidR="00C71DF3">
        <w:tab/>
      </w:r>
      <w:r w:rsidR="00C71DF3">
        <w:tab/>
      </w:r>
      <w:r w:rsidR="00C71DF3">
        <w:tab/>
      </w:r>
      <w:r w:rsidR="00C71DF3">
        <w:tab/>
      </w:r>
      <w:r w:rsidR="00C71DF3">
        <w:tab/>
      </w:r>
    </w:p>
    <w:p w14:paraId="5A14672E"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Contact (E-mail &amp; Phone)</w:t>
      </w:r>
    </w:p>
    <w:p w14:paraId="5BC7274D"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Practice Educator(s)</w:t>
      </w:r>
      <w:r w:rsidR="00C71DF3">
        <w:tab/>
      </w:r>
      <w:r w:rsidRPr="40086245">
        <w:rPr>
          <w:rFonts w:ascii="Arial" w:eastAsia="Arial" w:hAnsi="Arial" w:cs="Arial"/>
          <w:sz w:val="24"/>
          <w:szCs w:val="24"/>
        </w:rPr>
        <w:t>Name(s)</w:t>
      </w:r>
    </w:p>
    <w:p w14:paraId="023B9BC7"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Contact (E-mail &amp; Phone)</w:t>
      </w:r>
    </w:p>
    <w:p w14:paraId="43D3DCDC"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University Link Tutor</w:t>
      </w:r>
      <w:r w:rsidR="00C71DF3">
        <w:tab/>
      </w:r>
      <w:r w:rsidRPr="40086245">
        <w:rPr>
          <w:rFonts w:ascii="Arial" w:eastAsia="Arial" w:hAnsi="Arial" w:cs="Arial"/>
          <w:sz w:val="24"/>
          <w:szCs w:val="24"/>
        </w:rPr>
        <w:t>Name(s)</w:t>
      </w:r>
    </w:p>
    <w:p w14:paraId="31CCCD46"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Contact (E-mail &amp; Phone)</w:t>
      </w:r>
    </w:p>
    <w:p w14:paraId="18EBCFBF"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Placement</w:t>
      </w:r>
      <w:r w:rsidR="00C71DF3">
        <w:tab/>
      </w:r>
      <w:r w:rsidR="00C71DF3">
        <w:tab/>
      </w:r>
      <w:r w:rsidR="00C71DF3">
        <w:tab/>
      </w:r>
      <w:r w:rsidRPr="40086245">
        <w:rPr>
          <w:rFonts w:ascii="Arial" w:eastAsia="Arial" w:hAnsi="Arial" w:cs="Arial"/>
          <w:sz w:val="24"/>
          <w:szCs w:val="24"/>
        </w:rPr>
        <w:t>Dates</w:t>
      </w:r>
    </w:p>
    <w:p w14:paraId="298D99A5"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Organisation Name</w:t>
      </w:r>
    </w:p>
    <w:p w14:paraId="384C1ED1"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Practice Site</w:t>
      </w:r>
    </w:p>
    <w:p w14:paraId="5B470387" w14:textId="1FE7A952"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p>
    <w:p w14:paraId="0245635A" w14:textId="62606C53" w:rsidR="3010A504" w:rsidRDefault="1C744EA5" w:rsidP="40086245">
      <w:pPr>
        <w:ind w:left="2160" w:firstLine="720"/>
        <w:rPr>
          <w:rFonts w:ascii="Arial" w:eastAsia="Arial" w:hAnsi="Arial" w:cs="Arial"/>
          <w:sz w:val="24"/>
          <w:szCs w:val="24"/>
        </w:rPr>
      </w:pPr>
      <w:r w:rsidRPr="3BCFEAA6">
        <w:rPr>
          <w:rFonts w:ascii="Arial" w:eastAsia="Arial" w:hAnsi="Arial" w:cs="Arial"/>
          <w:sz w:val="24"/>
          <w:szCs w:val="24"/>
        </w:rPr>
        <w:t>Placement Type/Speciality</w:t>
      </w:r>
    </w:p>
    <w:p w14:paraId="2E5D6C4A" w14:textId="1A7F6718" w:rsidR="006F650D" w:rsidRPr="0034422A" w:rsidRDefault="006F650D" w:rsidP="3BCFEAA6">
      <w:pPr>
        <w:ind w:firstLine="2880"/>
        <w:rPr>
          <w:rFonts w:ascii="Arial" w:eastAsia="Arial" w:hAnsi="Arial" w:cs="Arial"/>
          <w:sz w:val="24"/>
          <w:szCs w:val="24"/>
        </w:rPr>
      </w:pPr>
    </w:p>
    <w:p w14:paraId="713BDE9B" w14:textId="460560EA" w:rsidR="006F650D" w:rsidRPr="0034422A" w:rsidRDefault="7CCA3690" w:rsidP="009F3B94">
      <w:pPr>
        <w:ind w:firstLine="2880"/>
        <w:rPr>
          <w:rFonts w:ascii="Arial" w:eastAsia="Arial" w:hAnsi="Arial" w:cs="Arial"/>
          <w:sz w:val="24"/>
          <w:szCs w:val="24"/>
        </w:rPr>
      </w:pPr>
      <w:r w:rsidRPr="3BCFEAA6">
        <w:rPr>
          <w:rFonts w:ascii="Arial" w:eastAsia="Arial" w:hAnsi="Arial" w:cs="Arial"/>
          <w:sz w:val="24"/>
          <w:szCs w:val="24"/>
        </w:rPr>
        <w:t>Pass/Fail or Graded</w:t>
      </w:r>
    </w:p>
    <w:p w14:paraId="1711A320" w14:textId="6BD69953" w:rsidR="006F650D" w:rsidRPr="0034422A" w:rsidRDefault="006F650D" w:rsidP="40086245">
      <w:pPr>
        <w:rPr>
          <w:rFonts w:ascii="Arial" w:eastAsia="Arial" w:hAnsi="Arial" w:cs="Arial"/>
          <w:sz w:val="24"/>
          <w:szCs w:val="24"/>
        </w:rPr>
      </w:pPr>
    </w:p>
    <w:p w14:paraId="1A7B6E2F" w14:textId="607CD3F5" w:rsidR="00724818" w:rsidRPr="0034422A" w:rsidRDefault="00724818" w:rsidP="40086245">
      <w:pPr>
        <w:rPr>
          <w:rFonts w:ascii="Arial" w:eastAsia="Arial" w:hAnsi="Arial" w:cs="Arial"/>
          <w:sz w:val="24"/>
          <w:szCs w:val="24"/>
        </w:rPr>
      </w:pPr>
    </w:p>
    <w:p w14:paraId="1B3A3407" w14:textId="309F8087" w:rsidR="00724818" w:rsidRPr="0034422A" w:rsidRDefault="00724818" w:rsidP="40086245">
      <w:pPr>
        <w:rPr>
          <w:rFonts w:ascii="Arial" w:eastAsia="Arial" w:hAnsi="Arial" w:cs="Arial"/>
          <w:sz w:val="24"/>
          <w:szCs w:val="24"/>
        </w:rPr>
      </w:pPr>
    </w:p>
    <w:p w14:paraId="72129926" w14:textId="2FDC5178" w:rsidR="006F650D" w:rsidRPr="0034422A" w:rsidRDefault="006F650D" w:rsidP="40086245">
      <w:pPr>
        <w:rPr>
          <w:rFonts w:ascii="Arial" w:eastAsia="Arial" w:hAnsi="Arial" w:cs="Arial"/>
          <w:sz w:val="24"/>
          <w:szCs w:val="24"/>
        </w:rPr>
      </w:pPr>
    </w:p>
    <w:tbl>
      <w:tblPr>
        <w:tblStyle w:val="TableGrid1"/>
        <w:tblW w:w="0" w:type="auto"/>
        <w:jc w:val="center"/>
        <w:tblLook w:val="04A0" w:firstRow="1" w:lastRow="0" w:firstColumn="1" w:lastColumn="0" w:noHBand="0" w:noVBand="1"/>
      </w:tblPr>
      <w:tblGrid>
        <w:gridCol w:w="2903"/>
        <w:gridCol w:w="2904"/>
      </w:tblGrid>
      <w:tr w:rsidR="00C71DF3" w:rsidRPr="0034422A" w14:paraId="35B89C8A" w14:textId="77777777" w:rsidTr="0AF7D439">
        <w:trPr>
          <w:trHeight w:val="440"/>
          <w:jc w:val="center"/>
        </w:trPr>
        <w:tc>
          <w:tcPr>
            <w:tcW w:w="5807" w:type="dxa"/>
            <w:gridSpan w:val="2"/>
            <w:shd w:val="clear" w:color="auto" w:fill="E7E6E6" w:themeFill="background2"/>
          </w:tcPr>
          <w:p w14:paraId="4E5F3672" w14:textId="77777777" w:rsidR="00C71DF3" w:rsidRPr="0034422A" w:rsidRDefault="475A4220" w:rsidP="40086245">
            <w:pPr>
              <w:rPr>
                <w:rFonts w:ascii="Arial" w:eastAsia="Arial" w:hAnsi="Arial" w:cs="Arial"/>
                <w:color w:val="FF0000"/>
                <w:sz w:val="24"/>
                <w:szCs w:val="24"/>
              </w:rPr>
            </w:pPr>
            <w:r w:rsidRPr="40086245">
              <w:rPr>
                <w:rFonts w:ascii="Arial" w:eastAsia="Arial" w:hAnsi="Arial" w:cs="Arial"/>
                <w:sz w:val="24"/>
                <w:szCs w:val="24"/>
              </w:rPr>
              <w:t>UNIVERSITY USE ONLY</w:t>
            </w:r>
          </w:p>
        </w:tc>
      </w:tr>
      <w:tr w:rsidR="00C71DF3" w:rsidRPr="0034422A" w14:paraId="65A0670A" w14:textId="77777777" w:rsidTr="0AF7D439">
        <w:trPr>
          <w:trHeight w:val="535"/>
          <w:jc w:val="center"/>
        </w:trPr>
        <w:tc>
          <w:tcPr>
            <w:tcW w:w="2903" w:type="dxa"/>
            <w:shd w:val="clear" w:color="auto" w:fill="E7E6E6" w:themeFill="background2"/>
          </w:tcPr>
          <w:p w14:paraId="065A2DE8" w14:textId="322E3EEA"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PASS</w:t>
            </w:r>
          </w:p>
          <w:p w14:paraId="4C9FD39B" w14:textId="77777777" w:rsidR="00C71DF3" w:rsidRPr="0034422A" w:rsidRDefault="00C71DF3" w:rsidP="40086245">
            <w:pPr>
              <w:rPr>
                <w:rFonts w:ascii="Arial" w:eastAsia="Arial" w:hAnsi="Arial" w:cs="Arial"/>
                <w:sz w:val="24"/>
                <w:szCs w:val="24"/>
              </w:rPr>
            </w:pPr>
          </w:p>
        </w:tc>
        <w:tc>
          <w:tcPr>
            <w:tcW w:w="2904" w:type="dxa"/>
            <w:shd w:val="clear" w:color="auto" w:fill="E7E6E6" w:themeFill="background2"/>
          </w:tcPr>
          <w:p w14:paraId="2A85AF3C" w14:textId="77777777" w:rsidR="00C71DF3" w:rsidRPr="0034422A" w:rsidRDefault="475A4220" w:rsidP="40086245">
            <w:pPr>
              <w:rPr>
                <w:rFonts w:ascii="Arial" w:eastAsia="Arial" w:hAnsi="Arial" w:cs="Arial"/>
                <w:color w:val="FF0000"/>
                <w:sz w:val="24"/>
                <w:szCs w:val="24"/>
              </w:rPr>
            </w:pPr>
            <w:r w:rsidRPr="40086245">
              <w:rPr>
                <w:rFonts w:ascii="Arial" w:eastAsia="Arial" w:hAnsi="Arial" w:cs="Arial"/>
                <w:color w:val="FF0000"/>
                <w:sz w:val="24"/>
                <w:szCs w:val="24"/>
              </w:rPr>
              <w:t xml:space="preserve"> </w:t>
            </w:r>
          </w:p>
        </w:tc>
      </w:tr>
      <w:tr w:rsidR="00C71DF3" w:rsidRPr="0034422A" w14:paraId="52EA910F" w14:textId="77777777" w:rsidTr="0AF7D439">
        <w:trPr>
          <w:trHeight w:val="535"/>
          <w:jc w:val="center"/>
        </w:trPr>
        <w:tc>
          <w:tcPr>
            <w:tcW w:w="2903" w:type="dxa"/>
            <w:shd w:val="clear" w:color="auto" w:fill="E7E6E6" w:themeFill="background2"/>
          </w:tcPr>
          <w:p w14:paraId="559DC718"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FAIL</w:t>
            </w:r>
          </w:p>
          <w:p w14:paraId="20EBC31B" w14:textId="77777777" w:rsidR="00C71DF3" w:rsidRPr="0034422A" w:rsidRDefault="00C71DF3" w:rsidP="40086245">
            <w:pPr>
              <w:rPr>
                <w:rFonts w:ascii="Arial" w:eastAsia="Arial" w:hAnsi="Arial" w:cs="Arial"/>
                <w:sz w:val="24"/>
                <w:szCs w:val="24"/>
              </w:rPr>
            </w:pPr>
          </w:p>
        </w:tc>
        <w:tc>
          <w:tcPr>
            <w:tcW w:w="2904" w:type="dxa"/>
            <w:shd w:val="clear" w:color="auto" w:fill="E7E6E6" w:themeFill="background2"/>
          </w:tcPr>
          <w:p w14:paraId="0FA89F0E" w14:textId="77777777" w:rsidR="00C71DF3" w:rsidRPr="0034422A" w:rsidRDefault="00C71DF3" w:rsidP="40086245">
            <w:pPr>
              <w:rPr>
                <w:rFonts w:ascii="Arial" w:eastAsia="Arial" w:hAnsi="Arial" w:cs="Arial"/>
                <w:sz w:val="24"/>
                <w:szCs w:val="24"/>
              </w:rPr>
            </w:pPr>
          </w:p>
        </w:tc>
      </w:tr>
      <w:tr w:rsidR="00C71DF3" w:rsidRPr="0034422A" w14:paraId="702746A3" w14:textId="77777777" w:rsidTr="0AF7D439">
        <w:trPr>
          <w:trHeight w:val="535"/>
          <w:jc w:val="center"/>
        </w:trPr>
        <w:tc>
          <w:tcPr>
            <w:tcW w:w="2903" w:type="dxa"/>
            <w:shd w:val="clear" w:color="auto" w:fill="E7E6E6" w:themeFill="background2"/>
          </w:tcPr>
          <w:p w14:paraId="0BCBD667"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 xml:space="preserve">GRADE </w:t>
            </w:r>
          </w:p>
          <w:p w14:paraId="25ECDAC0" w14:textId="77777777"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(IF APPLICABLE)</w:t>
            </w:r>
          </w:p>
        </w:tc>
        <w:tc>
          <w:tcPr>
            <w:tcW w:w="2904" w:type="dxa"/>
            <w:shd w:val="clear" w:color="auto" w:fill="E7E6E6" w:themeFill="background2"/>
          </w:tcPr>
          <w:p w14:paraId="0A90CD79" w14:textId="77777777" w:rsidR="00C71DF3" w:rsidRPr="0034422A" w:rsidRDefault="00C71DF3" w:rsidP="40086245">
            <w:pPr>
              <w:rPr>
                <w:rFonts w:ascii="Arial" w:eastAsia="Arial" w:hAnsi="Arial" w:cs="Arial"/>
                <w:sz w:val="24"/>
                <w:szCs w:val="24"/>
              </w:rPr>
            </w:pPr>
          </w:p>
        </w:tc>
      </w:tr>
      <w:tr w:rsidR="00C71DF3" w:rsidRPr="0034422A" w14:paraId="3EBAA66C" w14:textId="77777777" w:rsidTr="0AF7D439">
        <w:trPr>
          <w:trHeight w:val="535"/>
          <w:jc w:val="center"/>
        </w:trPr>
        <w:tc>
          <w:tcPr>
            <w:tcW w:w="2903" w:type="dxa"/>
            <w:shd w:val="clear" w:color="auto" w:fill="E7E6E6" w:themeFill="background2"/>
          </w:tcPr>
          <w:p w14:paraId="2DCDD773"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NUMBER OF HOURS COMPLETED</w:t>
            </w:r>
          </w:p>
        </w:tc>
        <w:tc>
          <w:tcPr>
            <w:tcW w:w="2904" w:type="dxa"/>
            <w:shd w:val="clear" w:color="auto" w:fill="E7E6E6" w:themeFill="background2"/>
          </w:tcPr>
          <w:p w14:paraId="4CCF108C" w14:textId="77777777" w:rsidR="00C71DF3" w:rsidRPr="0034422A" w:rsidRDefault="00C71DF3" w:rsidP="40086245">
            <w:pPr>
              <w:rPr>
                <w:rFonts w:ascii="Arial" w:eastAsia="Arial" w:hAnsi="Arial" w:cs="Arial"/>
                <w:sz w:val="24"/>
                <w:szCs w:val="24"/>
              </w:rPr>
            </w:pPr>
          </w:p>
        </w:tc>
      </w:tr>
    </w:tbl>
    <w:p w14:paraId="31E2338F" w14:textId="4C0A80C3" w:rsidR="0AF7D439" w:rsidRDefault="0AF7D439" w:rsidP="0AF7D439">
      <w:pPr>
        <w:pStyle w:val="Heading1"/>
        <w:rPr>
          <w:rFonts w:ascii="Arial" w:eastAsia="Arial" w:hAnsi="Arial" w:cs="Arial"/>
          <w:b/>
          <w:bCs/>
          <w:color w:val="002060"/>
          <w:sz w:val="24"/>
          <w:szCs w:val="24"/>
        </w:rPr>
      </w:pPr>
    </w:p>
    <w:p w14:paraId="4A489564" w14:textId="5C8F608B" w:rsidR="0AF7D439" w:rsidRDefault="0AF7D439" w:rsidP="0AF7D439"/>
    <w:p w14:paraId="31A96856" w14:textId="013BFAEF" w:rsidR="6F884ED4" w:rsidRDefault="1117B855" w:rsidP="33953F9B">
      <w:pPr>
        <w:pStyle w:val="Heading1"/>
        <w:spacing w:line="257" w:lineRule="auto"/>
        <w:rPr>
          <w:rFonts w:ascii="Arial" w:eastAsia="Arial" w:hAnsi="Arial" w:cs="Arial"/>
          <w:b/>
          <w:bCs/>
          <w:color w:val="002060"/>
          <w:sz w:val="24"/>
          <w:szCs w:val="24"/>
        </w:rPr>
      </w:pPr>
      <w:bookmarkStart w:id="0" w:name="_Toc179272687"/>
      <w:r w:rsidRPr="0AF7D439">
        <w:rPr>
          <w:rFonts w:ascii="Arial" w:eastAsia="Arial" w:hAnsi="Arial" w:cs="Arial"/>
          <w:b/>
          <w:bCs/>
          <w:color w:val="002060"/>
          <w:sz w:val="24"/>
          <w:szCs w:val="24"/>
        </w:rPr>
        <w:lastRenderedPageBreak/>
        <w:t>Final Assessment Summary</w:t>
      </w:r>
      <w:bookmarkEnd w:id="0"/>
    </w:p>
    <w:p w14:paraId="75C6CF3F" w14:textId="76EF97AC" w:rsidR="6F884ED4" w:rsidRDefault="36771C9A" w:rsidP="40086245">
      <w:pPr>
        <w:spacing w:line="257" w:lineRule="auto"/>
        <w:rPr>
          <w:rFonts w:ascii="Arial" w:eastAsia="Arial" w:hAnsi="Arial" w:cs="Arial"/>
          <w:sz w:val="24"/>
          <w:szCs w:val="24"/>
        </w:rPr>
      </w:pPr>
      <w:r w:rsidRPr="33953F9B">
        <w:rPr>
          <w:rFonts w:ascii="Arial" w:eastAsia="Arial" w:hAnsi="Arial" w:cs="Arial"/>
          <w:sz w:val="24"/>
          <w:szCs w:val="24"/>
        </w:rPr>
        <w:t xml:space="preserve">To be </w:t>
      </w:r>
      <w:r w:rsidR="45145AC6" w:rsidRPr="33953F9B">
        <w:rPr>
          <w:rFonts w:ascii="Arial" w:eastAsia="Arial" w:hAnsi="Arial" w:cs="Arial"/>
          <w:sz w:val="24"/>
          <w:szCs w:val="24"/>
        </w:rPr>
        <w:t>reviewed</w:t>
      </w:r>
      <w:r w:rsidRPr="33953F9B">
        <w:rPr>
          <w:rFonts w:ascii="Arial" w:eastAsia="Arial" w:hAnsi="Arial" w:cs="Arial"/>
          <w:sz w:val="24"/>
          <w:szCs w:val="24"/>
        </w:rPr>
        <w:t xml:space="preserve"> by the Practice Educator following the End of Placement assessment.  </w:t>
      </w:r>
    </w:p>
    <w:tbl>
      <w:tblPr>
        <w:tblStyle w:val="TableGrid"/>
        <w:tblW w:w="0" w:type="auto"/>
        <w:tblLayout w:type="fixed"/>
        <w:tblLook w:val="04A0" w:firstRow="1" w:lastRow="0" w:firstColumn="1" w:lastColumn="0" w:noHBand="0" w:noVBand="1"/>
      </w:tblPr>
      <w:tblGrid>
        <w:gridCol w:w="2078"/>
        <w:gridCol w:w="4721"/>
        <w:gridCol w:w="993"/>
        <w:gridCol w:w="992"/>
        <w:gridCol w:w="1672"/>
      </w:tblGrid>
      <w:tr w:rsidR="442805AB" w14:paraId="4892807F" w14:textId="77777777" w:rsidTr="009F3B94">
        <w:trPr>
          <w:trHeight w:val="1050"/>
        </w:trPr>
        <w:tc>
          <w:tcPr>
            <w:tcW w:w="10456" w:type="dxa"/>
            <w:gridSpan w:val="5"/>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B11FC13" w14:textId="2289D135" w:rsidR="442805AB" w:rsidRDefault="442805AB" w:rsidP="40086245">
            <w:pP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Professional Behaviours and Responsibilities</w:t>
            </w:r>
          </w:p>
          <w:p w14:paraId="1811D895" w14:textId="22C3CA5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30483B14" w14:textId="77777777" w:rsidTr="33953F9B">
        <w:trPr>
          <w:trHeight w:val="300"/>
        </w:trPr>
        <w:tc>
          <w:tcPr>
            <w:tcW w:w="6799"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7DF090" w14:textId="0D2EDAB3"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nil"/>
              <w:left w:val="nil"/>
              <w:bottom w:val="single" w:sz="8" w:space="0" w:color="auto"/>
              <w:right w:val="single" w:sz="8" w:space="0" w:color="auto"/>
            </w:tcBorders>
            <w:shd w:val="clear" w:color="auto" w:fill="FFFFFF" w:themeFill="background1"/>
            <w:tcMar>
              <w:left w:w="108" w:type="dxa"/>
              <w:right w:w="108" w:type="dxa"/>
            </w:tcMar>
          </w:tcPr>
          <w:p w14:paraId="3776A7A3" w14:textId="029ACABF" w:rsidR="442805AB" w:rsidRDefault="442805AB" w:rsidP="40086245">
            <w:pPr>
              <w:jc w:val="cente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Pass</w:t>
            </w:r>
          </w:p>
          <w:p w14:paraId="18B2D189" w14:textId="724F4B7A"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 xml:space="preserve"> </w:t>
            </w:r>
          </w:p>
        </w:tc>
        <w:tc>
          <w:tcPr>
            <w:tcW w:w="99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1FB60516" w14:textId="4EE3C673" w:rsidR="442805AB" w:rsidRDefault="442805AB" w:rsidP="40086245">
            <w:pPr>
              <w:jc w:val="cente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Fail</w:t>
            </w:r>
          </w:p>
        </w:tc>
        <w:tc>
          <w:tcPr>
            <w:tcW w:w="1672" w:type="dxa"/>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52213568" w14:textId="156EB6C6"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tc>
      </w:tr>
      <w:tr w:rsidR="442805AB" w14:paraId="4AB42165" w14:textId="77777777" w:rsidTr="33953F9B">
        <w:trPr>
          <w:trHeight w:val="300"/>
        </w:trPr>
        <w:tc>
          <w:tcPr>
            <w:tcW w:w="10456" w:type="dxa"/>
            <w:gridSpan w:val="5"/>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1B0E37B" w14:textId="46152120" w:rsidR="442805AB" w:rsidRDefault="442805AB" w:rsidP="40086245">
            <w:pP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Learning Domains</w:t>
            </w:r>
          </w:p>
          <w:p w14:paraId="57E33921" w14:textId="4D91D4C5"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p w14:paraId="23D85D0C" w14:textId="4D3D5AB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185D66C6" w14:textId="77777777" w:rsidTr="33953F9B">
        <w:trPr>
          <w:trHeight w:val="960"/>
        </w:trPr>
        <w:tc>
          <w:tcPr>
            <w:tcW w:w="2078" w:type="dxa"/>
            <w:tcBorders>
              <w:top w:val="single" w:sz="8" w:space="0" w:color="auto"/>
              <w:left w:val="single" w:sz="8" w:space="0" w:color="auto"/>
              <w:bottom w:val="single" w:sz="8" w:space="0" w:color="auto"/>
              <w:right w:val="single" w:sz="8" w:space="0" w:color="auto"/>
            </w:tcBorders>
            <w:tcMar>
              <w:left w:w="108" w:type="dxa"/>
              <w:right w:w="108" w:type="dxa"/>
            </w:tcMar>
          </w:tcPr>
          <w:p w14:paraId="5AD5E11B" w14:textId="2F25F03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4721" w:type="dxa"/>
            <w:tcBorders>
              <w:top w:val="nil"/>
              <w:left w:val="single" w:sz="8" w:space="0" w:color="auto"/>
              <w:bottom w:val="single" w:sz="8" w:space="0" w:color="auto"/>
              <w:right w:val="single" w:sz="8" w:space="0" w:color="auto"/>
            </w:tcBorders>
            <w:tcMar>
              <w:left w:w="108" w:type="dxa"/>
              <w:right w:w="108" w:type="dxa"/>
            </w:tcMar>
          </w:tcPr>
          <w:p w14:paraId="5AD8114F" w14:textId="17E75FAD" w:rsidR="442805AB" w:rsidRDefault="442805AB" w:rsidP="40086245">
            <w:pPr>
              <w:ind w:left="360"/>
              <w:rPr>
                <w:rFonts w:ascii="Arial" w:eastAsia="Arial" w:hAnsi="Arial" w:cs="Arial"/>
                <w:sz w:val="24"/>
                <w:szCs w:val="24"/>
              </w:rPr>
            </w:pPr>
            <w:r w:rsidRPr="40086245">
              <w:rPr>
                <w:rFonts w:ascii="Arial" w:eastAsia="Arial" w:hAnsi="Arial" w:cs="Arial"/>
                <w:sz w:val="24"/>
                <w:szCs w:val="24"/>
              </w:rPr>
              <w:t xml:space="preserve"> </w:t>
            </w:r>
          </w:p>
        </w:tc>
        <w:tc>
          <w:tcPr>
            <w:tcW w:w="993" w:type="dxa"/>
            <w:tcBorders>
              <w:top w:val="nil"/>
              <w:left w:val="single" w:sz="8" w:space="0" w:color="auto"/>
              <w:bottom w:val="single" w:sz="8" w:space="0" w:color="auto"/>
              <w:right w:val="single" w:sz="8" w:space="0" w:color="auto"/>
            </w:tcBorders>
            <w:tcMar>
              <w:left w:w="108" w:type="dxa"/>
              <w:right w:w="108" w:type="dxa"/>
            </w:tcMar>
          </w:tcPr>
          <w:p w14:paraId="62E86A61" w14:textId="1CABF05C"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Pass</w:t>
            </w:r>
          </w:p>
        </w:tc>
        <w:tc>
          <w:tcPr>
            <w:tcW w:w="992" w:type="dxa"/>
            <w:tcBorders>
              <w:top w:val="nil"/>
              <w:left w:val="single" w:sz="8" w:space="0" w:color="auto"/>
              <w:bottom w:val="single" w:sz="8" w:space="0" w:color="auto"/>
              <w:right w:val="single" w:sz="8" w:space="0" w:color="auto"/>
            </w:tcBorders>
            <w:tcMar>
              <w:left w:w="108" w:type="dxa"/>
              <w:right w:w="108" w:type="dxa"/>
            </w:tcMar>
          </w:tcPr>
          <w:p w14:paraId="4CE69DEA" w14:textId="4B06B2AE"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Fail</w:t>
            </w:r>
          </w:p>
        </w:tc>
        <w:tc>
          <w:tcPr>
            <w:tcW w:w="1672" w:type="dxa"/>
            <w:tcBorders>
              <w:top w:val="nil"/>
              <w:left w:val="single" w:sz="8" w:space="0" w:color="auto"/>
              <w:bottom w:val="single" w:sz="8" w:space="0" w:color="auto"/>
              <w:right w:val="single" w:sz="8" w:space="0" w:color="auto"/>
            </w:tcBorders>
            <w:tcMar>
              <w:left w:w="108" w:type="dxa"/>
              <w:right w:w="108" w:type="dxa"/>
            </w:tcMar>
          </w:tcPr>
          <w:p w14:paraId="2A348506" w14:textId="3C1A678D" w:rsidR="442805AB" w:rsidRDefault="1D6A1259" w:rsidP="33953F9B">
            <w:pPr>
              <w:jc w:val="center"/>
              <w:rPr>
                <w:rFonts w:ascii="Arial" w:eastAsia="Arial" w:hAnsi="Arial" w:cs="Arial"/>
                <w:b/>
                <w:bCs/>
                <w:strike/>
                <w:sz w:val="24"/>
                <w:szCs w:val="24"/>
              </w:rPr>
            </w:pPr>
            <w:r w:rsidRPr="33953F9B">
              <w:rPr>
                <w:rFonts w:ascii="Arial" w:eastAsia="Arial" w:hAnsi="Arial" w:cs="Arial"/>
                <w:b/>
                <w:bCs/>
                <w:sz w:val="24"/>
                <w:szCs w:val="24"/>
              </w:rPr>
              <w:t>%</w:t>
            </w:r>
            <w:r w:rsidR="05951949" w:rsidRPr="33953F9B">
              <w:rPr>
                <w:rFonts w:ascii="Arial" w:eastAsia="Arial" w:hAnsi="Arial" w:cs="Arial"/>
                <w:b/>
                <w:bCs/>
                <w:sz w:val="24"/>
                <w:szCs w:val="24"/>
              </w:rPr>
              <w:t xml:space="preserve"> / grade boundary</w:t>
            </w:r>
          </w:p>
          <w:p w14:paraId="1FABE84F" w14:textId="3AB2C9D1" w:rsidR="442805AB" w:rsidRDefault="442805AB" w:rsidP="40086245">
            <w:pPr>
              <w:jc w:val="center"/>
              <w:rPr>
                <w:rFonts w:ascii="Arial" w:eastAsia="Arial" w:hAnsi="Arial" w:cs="Arial"/>
                <w:b/>
                <w:bCs/>
                <w:i/>
                <w:iCs/>
                <w:sz w:val="24"/>
                <w:szCs w:val="24"/>
              </w:rPr>
            </w:pPr>
          </w:p>
        </w:tc>
      </w:tr>
      <w:tr w:rsidR="442805AB" w14:paraId="6BE7D172" w14:textId="77777777" w:rsidTr="33953F9B">
        <w:trPr>
          <w:trHeight w:val="300"/>
        </w:trPr>
        <w:tc>
          <w:tcPr>
            <w:tcW w:w="207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04C7F84" w14:textId="0D13A960"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Personal Development</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6EBDB3DC" w14:textId="5C0F3FCF"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Independent </w:t>
            </w:r>
            <w:r w:rsidR="492EE34C" w:rsidRPr="529094D3">
              <w:rPr>
                <w:rFonts w:ascii="Arial" w:eastAsia="Arial" w:hAnsi="Arial" w:cs="Arial"/>
                <w:b/>
                <w:bCs/>
                <w:sz w:val="24"/>
                <w:szCs w:val="24"/>
              </w:rPr>
              <w:t>l</w:t>
            </w:r>
            <w:r w:rsidRPr="529094D3">
              <w:rPr>
                <w:rFonts w:ascii="Arial" w:eastAsia="Arial" w:hAnsi="Arial" w:cs="Arial"/>
                <w:b/>
                <w:bCs/>
                <w:sz w:val="24"/>
                <w:szCs w:val="24"/>
              </w:rPr>
              <w:t>earning</w:t>
            </w:r>
          </w:p>
          <w:p w14:paraId="7F2C6DF0" w14:textId="6B23085E"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AC6C31" w14:textId="29F3A7E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E17750" w14:textId="2DE6235E"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575FAEF9" w14:textId="4DE694F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7F185619" w14:textId="77777777" w:rsidTr="33953F9B">
        <w:trPr>
          <w:trHeight w:val="300"/>
        </w:trPr>
        <w:tc>
          <w:tcPr>
            <w:tcW w:w="2078" w:type="dxa"/>
            <w:vMerge/>
            <w:vAlign w:val="center"/>
          </w:tcPr>
          <w:p w14:paraId="359D6479"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B147B0B" w14:textId="5EDDE957"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Seeking, </w:t>
            </w:r>
            <w:r w:rsidR="55017217" w:rsidRPr="529094D3">
              <w:rPr>
                <w:rFonts w:ascii="Arial" w:eastAsia="Arial" w:hAnsi="Arial" w:cs="Arial"/>
                <w:b/>
                <w:bCs/>
                <w:sz w:val="24"/>
                <w:szCs w:val="24"/>
              </w:rPr>
              <w:t>r</w:t>
            </w:r>
            <w:r w:rsidRPr="529094D3">
              <w:rPr>
                <w:rFonts w:ascii="Arial" w:eastAsia="Arial" w:hAnsi="Arial" w:cs="Arial"/>
                <w:b/>
                <w:bCs/>
                <w:sz w:val="24"/>
                <w:szCs w:val="24"/>
              </w:rPr>
              <w:t xml:space="preserve">eflecting on and </w:t>
            </w:r>
            <w:r w:rsidR="5BB9274A" w:rsidRPr="529094D3">
              <w:rPr>
                <w:rFonts w:ascii="Arial" w:eastAsia="Arial" w:hAnsi="Arial" w:cs="Arial"/>
                <w:b/>
                <w:bCs/>
                <w:sz w:val="24"/>
                <w:szCs w:val="24"/>
              </w:rPr>
              <w:t>r</w:t>
            </w:r>
            <w:r w:rsidRPr="529094D3">
              <w:rPr>
                <w:rFonts w:ascii="Arial" w:eastAsia="Arial" w:hAnsi="Arial" w:cs="Arial"/>
                <w:b/>
                <w:bCs/>
                <w:sz w:val="24"/>
                <w:szCs w:val="24"/>
              </w:rPr>
              <w:t xml:space="preserve">esponding to </w:t>
            </w:r>
            <w:r w:rsidR="670650E2" w:rsidRPr="529094D3">
              <w:rPr>
                <w:rFonts w:ascii="Arial" w:eastAsia="Arial" w:hAnsi="Arial" w:cs="Arial"/>
                <w:b/>
                <w:bCs/>
                <w:sz w:val="24"/>
                <w:szCs w:val="24"/>
              </w:rPr>
              <w:t>f</w:t>
            </w:r>
            <w:r w:rsidRPr="529094D3">
              <w:rPr>
                <w:rFonts w:ascii="Arial" w:eastAsia="Arial" w:hAnsi="Arial" w:cs="Arial"/>
                <w:b/>
                <w:bCs/>
                <w:sz w:val="24"/>
                <w:szCs w:val="24"/>
              </w:rPr>
              <w:t>eedback</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17B9C8C" w14:textId="0CF0A8C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B300974" w14:textId="7705A93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AA09935" w14:textId="0390781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7F8F02D6" w14:textId="77777777" w:rsidTr="33953F9B">
        <w:trPr>
          <w:trHeight w:val="300"/>
        </w:trPr>
        <w:tc>
          <w:tcPr>
            <w:tcW w:w="2078" w:type="dxa"/>
            <w:vMerge/>
            <w:vAlign w:val="center"/>
          </w:tcPr>
          <w:p w14:paraId="1AA6852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7D71A6D6" w14:textId="626489AB"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Organisation and </w:t>
            </w:r>
            <w:r w:rsidR="23D880AF" w:rsidRPr="529094D3">
              <w:rPr>
                <w:rFonts w:ascii="Arial" w:eastAsia="Arial" w:hAnsi="Arial" w:cs="Arial"/>
                <w:b/>
                <w:bCs/>
                <w:sz w:val="24"/>
                <w:szCs w:val="24"/>
              </w:rPr>
              <w:t>P</w:t>
            </w:r>
            <w:r w:rsidRPr="529094D3">
              <w:rPr>
                <w:rFonts w:ascii="Arial" w:eastAsia="Arial" w:hAnsi="Arial" w:cs="Arial"/>
                <w:b/>
                <w:bCs/>
                <w:sz w:val="24"/>
                <w:szCs w:val="24"/>
              </w:rPr>
              <w:t>rioritisation</w:t>
            </w:r>
          </w:p>
          <w:p w14:paraId="1F59F97E" w14:textId="46B5723B"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F248B64" w14:textId="2FC2992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45FAFEC" w14:textId="4897159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7F5F554" w14:textId="5B99F92B"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7A5658E" w14:textId="77777777" w:rsidTr="33953F9B">
        <w:trPr>
          <w:trHeight w:val="300"/>
        </w:trPr>
        <w:tc>
          <w:tcPr>
            <w:tcW w:w="2078" w:type="dxa"/>
            <w:vMerge w:val="restart"/>
            <w:tcBorders>
              <w:top w:val="nil"/>
              <w:left w:val="single" w:sz="8" w:space="0" w:color="auto"/>
              <w:bottom w:val="single" w:sz="8" w:space="0" w:color="auto"/>
              <w:right w:val="single" w:sz="8" w:space="0" w:color="auto"/>
            </w:tcBorders>
            <w:tcMar>
              <w:left w:w="108" w:type="dxa"/>
              <w:right w:w="108" w:type="dxa"/>
            </w:tcMar>
          </w:tcPr>
          <w:p w14:paraId="3945AE4C" w14:textId="1138C74D"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Interpersonal Skills</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0A4EEF23" w14:textId="41573DA6"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Communication</w:t>
            </w:r>
          </w:p>
          <w:p w14:paraId="36DB0A73" w14:textId="77928A33"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292279A" w14:textId="348D8BFB"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C3807C" w14:textId="11BD71A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F5C16F5" w14:textId="7F7E937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20CDBE32" w14:textId="77777777" w:rsidTr="33953F9B">
        <w:trPr>
          <w:trHeight w:val="300"/>
        </w:trPr>
        <w:tc>
          <w:tcPr>
            <w:tcW w:w="2078" w:type="dxa"/>
            <w:vMerge/>
            <w:vAlign w:val="center"/>
          </w:tcPr>
          <w:p w14:paraId="7D87AA36"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293F5147" w14:textId="1FEE1858"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Working with others</w:t>
            </w:r>
          </w:p>
          <w:p w14:paraId="57293116" w14:textId="5C995E74"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0FC226D" w14:textId="2B8A090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957782" w14:textId="5219D82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102D5DAD" w14:textId="7BAE13D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4192B47" w14:textId="77777777" w:rsidTr="33953F9B">
        <w:trPr>
          <w:trHeight w:val="300"/>
        </w:trPr>
        <w:tc>
          <w:tcPr>
            <w:tcW w:w="2078" w:type="dxa"/>
            <w:vMerge/>
            <w:vAlign w:val="center"/>
          </w:tcPr>
          <w:p w14:paraId="78C7178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68692D8B" w14:textId="36AF6374"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Individuals, communities and populations</w:t>
            </w:r>
          </w:p>
          <w:p w14:paraId="2F2AEA6E" w14:textId="78DE634C"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F316AC" w14:textId="7BA9DE2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3BBE0E7" w14:textId="53CD9FF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13631C4A" w14:textId="0F40BE0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DF6E752" w14:textId="77777777" w:rsidTr="33953F9B">
        <w:trPr>
          <w:trHeight w:val="300"/>
        </w:trPr>
        <w:tc>
          <w:tcPr>
            <w:tcW w:w="2078" w:type="dxa"/>
            <w:vMerge w:val="restart"/>
            <w:tcBorders>
              <w:top w:val="nil"/>
              <w:left w:val="single" w:sz="8" w:space="0" w:color="auto"/>
              <w:bottom w:val="single" w:sz="8" w:space="0" w:color="auto"/>
              <w:right w:val="single" w:sz="8" w:space="0" w:color="auto"/>
            </w:tcBorders>
            <w:tcMar>
              <w:left w:w="108" w:type="dxa"/>
              <w:right w:w="108" w:type="dxa"/>
            </w:tcMar>
          </w:tcPr>
          <w:p w14:paraId="5062057A" w14:textId="14058E10"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Decision Making and Implementation</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69FCACD2" w14:textId="50E6F6D9"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Gathering and analysing information</w:t>
            </w:r>
          </w:p>
          <w:p w14:paraId="52398B7C" w14:textId="2B7CC47F"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58A1C49" w14:textId="25BE55F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E01B41B" w14:textId="45EFBCD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04BE5FB3" w14:textId="4E5858C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0E952B0F" w14:textId="77777777" w:rsidTr="33953F9B">
        <w:trPr>
          <w:trHeight w:val="300"/>
        </w:trPr>
        <w:tc>
          <w:tcPr>
            <w:tcW w:w="2078" w:type="dxa"/>
            <w:vMerge/>
            <w:vAlign w:val="center"/>
          </w:tcPr>
          <w:p w14:paraId="2C2294C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079CB5D6" w14:textId="5D4E9DC5"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Evidence-based practice</w:t>
            </w:r>
          </w:p>
          <w:p w14:paraId="61E4A045" w14:textId="7ACB986B"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1A28080" w14:textId="130FC17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8DBF65" w14:textId="2F8856B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3ADA7777" w14:textId="66406E1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08D9B098" w14:textId="77777777" w:rsidTr="33953F9B">
        <w:trPr>
          <w:trHeight w:val="300"/>
        </w:trPr>
        <w:tc>
          <w:tcPr>
            <w:tcW w:w="2078" w:type="dxa"/>
            <w:vMerge/>
            <w:vAlign w:val="center"/>
          </w:tcPr>
          <w:p w14:paraId="33500075"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B62984D" w14:textId="3F215897"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Reasoning and intervention</w:t>
            </w:r>
          </w:p>
          <w:p w14:paraId="18162C3E" w14:textId="653F3748"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B272720" w14:textId="6C402CE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3B5FEFA" w14:textId="625281D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2DF968D9" w14:textId="211C88AA"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2D013F57" w14:textId="77777777" w:rsidTr="33953F9B">
        <w:trPr>
          <w:trHeight w:val="300"/>
        </w:trPr>
        <w:tc>
          <w:tcPr>
            <w:tcW w:w="2078" w:type="dxa"/>
            <w:vMerge/>
            <w:vAlign w:val="center"/>
          </w:tcPr>
          <w:p w14:paraId="58A558E4"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69DC641" w14:textId="58A7B9C5"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Recording information</w:t>
            </w:r>
          </w:p>
          <w:p w14:paraId="0FCF10B9" w14:textId="2EE1BB40"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7ED8E26" w14:textId="57CEA4C3"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3B1926" w14:textId="136962A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4AC9E087" w14:textId="59EB3B1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569FA9E6" w14:textId="77777777" w:rsidTr="33953F9B">
        <w:trPr>
          <w:trHeight w:val="300"/>
        </w:trPr>
        <w:tc>
          <w:tcPr>
            <w:tcW w:w="6799" w:type="dxa"/>
            <w:gridSpan w:val="2"/>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23D220E6" w14:textId="6DE22852" w:rsidR="442805AB" w:rsidRDefault="442805AB" w:rsidP="40086245">
            <w:pPr>
              <w:ind w:left="360"/>
              <w:jc w:val="right"/>
              <w:rPr>
                <w:rFonts w:ascii="Arial" w:eastAsia="Arial" w:hAnsi="Arial" w:cs="Arial"/>
                <w:sz w:val="24"/>
                <w:szCs w:val="24"/>
              </w:rPr>
            </w:pPr>
            <w:r w:rsidRPr="40086245">
              <w:rPr>
                <w:rFonts w:ascii="Arial" w:eastAsia="Arial" w:hAnsi="Arial" w:cs="Arial"/>
                <w:sz w:val="24"/>
                <w:szCs w:val="24"/>
              </w:rPr>
              <w:t xml:space="preserve"> </w:t>
            </w:r>
          </w:p>
          <w:p w14:paraId="7C627456" w14:textId="28315B0D" w:rsidR="442805AB" w:rsidRDefault="442805AB" w:rsidP="40086245">
            <w:pPr>
              <w:ind w:left="360"/>
              <w:jc w:val="right"/>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Overall Learning Domain Assessment</w:t>
            </w:r>
          </w:p>
          <w:p w14:paraId="4A7E5BA3" w14:textId="386A8203" w:rsidR="442805AB" w:rsidRDefault="442805AB" w:rsidP="40086245">
            <w:pPr>
              <w:ind w:left="360"/>
              <w:jc w:val="right"/>
              <w:rPr>
                <w:rFonts w:ascii="Arial" w:eastAsia="Arial" w:hAnsi="Arial" w:cs="Arial"/>
                <w:sz w:val="24"/>
                <w:szCs w:val="24"/>
              </w:rPr>
            </w:pPr>
            <w:r w:rsidRPr="40086245">
              <w:rPr>
                <w:rFonts w:ascii="Arial" w:eastAsia="Arial" w:hAnsi="Arial" w:cs="Arial"/>
                <w:sz w:val="24"/>
                <w:szCs w:val="24"/>
              </w:rPr>
              <w:t xml:space="preserve"> </w:t>
            </w:r>
          </w:p>
        </w:tc>
        <w:tc>
          <w:tcPr>
            <w:tcW w:w="1985" w:type="dxa"/>
            <w:gridSpan w:val="2"/>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03160D4" w14:textId="73B25033" w:rsidR="3BCFEAA6" w:rsidRDefault="3BCFEAA6" w:rsidP="3BCFEAA6">
            <w:pPr>
              <w:jc w:val="right"/>
              <w:rPr>
                <w:rFonts w:ascii="Arial" w:eastAsia="Arial" w:hAnsi="Arial" w:cs="Arial"/>
                <w:sz w:val="24"/>
                <w:szCs w:val="24"/>
              </w:rPr>
            </w:pPr>
          </w:p>
          <w:p w14:paraId="47578EC7" w14:textId="7564662A" w:rsidR="442805AB" w:rsidRDefault="501FC1E7" w:rsidP="40086245">
            <w:pPr>
              <w:jc w:val="right"/>
              <w:rPr>
                <w:rFonts w:ascii="Arial" w:eastAsia="Arial" w:hAnsi="Arial" w:cs="Arial"/>
                <w:sz w:val="24"/>
                <w:szCs w:val="24"/>
              </w:rPr>
            </w:pPr>
            <w:r w:rsidRPr="3BCFEAA6">
              <w:rPr>
                <w:rFonts w:ascii="Arial" w:eastAsia="Arial" w:hAnsi="Arial" w:cs="Arial"/>
                <w:sz w:val="24"/>
                <w:szCs w:val="24"/>
              </w:rPr>
              <w:t>PASS/FAIL</w:t>
            </w:r>
            <w:r w:rsidR="53E6A9D1" w:rsidRPr="3BCFEAA6">
              <w:rPr>
                <w:rFonts w:ascii="Arial" w:eastAsia="Arial" w:hAnsi="Arial" w:cs="Arial"/>
                <w:sz w:val="24"/>
                <w:szCs w:val="24"/>
              </w:rPr>
              <w:t xml:space="preserve"> </w:t>
            </w:r>
          </w:p>
        </w:tc>
        <w:tc>
          <w:tcPr>
            <w:tcW w:w="1672"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5A27DD5" w14:textId="6FE4F594" w:rsidR="442805AB" w:rsidRDefault="442805AB" w:rsidP="33953F9B">
            <w:pPr>
              <w:jc w:val="right"/>
              <w:rPr>
                <w:rFonts w:ascii="Arial" w:eastAsia="Arial" w:hAnsi="Arial" w:cs="Arial"/>
                <w:b/>
                <w:bCs/>
                <w:strike/>
                <w:color w:val="000000" w:themeColor="text1"/>
                <w:sz w:val="24"/>
                <w:szCs w:val="24"/>
              </w:rPr>
            </w:pPr>
          </w:p>
        </w:tc>
      </w:tr>
      <w:tr w:rsidR="442805AB" w14:paraId="19ED77C5" w14:textId="77777777" w:rsidTr="33953F9B">
        <w:trPr>
          <w:trHeight w:val="300"/>
        </w:trPr>
        <w:tc>
          <w:tcPr>
            <w:tcW w:w="6799"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98A944A" w14:textId="6BFB4046" w:rsidR="442805AB" w:rsidRDefault="442805AB" w:rsidP="40086245">
            <w:pPr>
              <w:ind w:left="360"/>
              <w:jc w:val="right"/>
              <w:rPr>
                <w:rFonts w:ascii="Arial" w:eastAsia="Arial" w:hAnsi="Arial" w:cs="Arial"/>
                <w:b/>
                <w:bCs/>
                <w:sz w:val="24"/>
                <w:szCs w:val="24"/>
              </w:rPr>
            </w:pPr>
            <w:r w:rsidRPr="40086245">
              <w:rPr>
                <w:rFonts w:ascii="Arial" w:eastAsia="Arial" w:hAnsi="Arial" w:cs="Arial"/>
                <w:b/>
                <w:bCs/>
                <w:sz w:val="24"/>
                <w:szCs w:val="24"/>
              </w:rPr>
              <w:t xml:space="preserve"> </w:t>
            </w:r>
          </w:p>
          <w:p w14:paraId="7A70BCAC" w14:textId="7226237A" w:rsidR="442805AB" w:rsidRDefault="442805AB" w:rsidP="40086245">
            <w:pPr>
              <w:ind w:left="360"/>
              <w:jc w:val="right"/>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Hours of Placement Completed</w:t>
            </w:r>
          </w:p>
          <w:p w14:paraId="03EF5FF1" w14:textId="74C13B17" w:rsidR="442805AB" w:rsidRDefault="442805AB" w:rsidP="40086245">
            <w:pPr>
              <w:ind w:left="360"/>
              <w:jc w:val="right"/>
              <w:rPr>
                <w:rFonts w:ascii="Arial" w:eastAsia="Arial" w:hAnsi="Arial" w:cs="Arial"/>
                <w:b/>
                <w:bCs/>
                <w:sz w:val="24"/>
                <w:szCs w:val="24"/>
              </w:rPr>
            </w:pPr>
            <w:r w:rsidRPr="40086245">
              <w:rPr>
                <w:rFonts w:ascii="Arial" w:eastAsia="Arial" w:hAnsi="Arial" w:cs="Arial"/>
                <w:b/>
                <w:bCs/>
                <w:sz w:val="24"/>
                <w:szCs w:val="24"/>
              </w:rPr>
              <w:t xml:space="preserve"> </w:t>
            </w:r>
          </w:p>
        </w:tc>
        <w:tc>
          <w:tcPr>
            <w:tcW w:w="3657" w:type="dxa"/>
            <w:gridSpan w:val="3"/>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61B2B315" w14:textId="7FD129A9" w:rsidR="442805AB" w:rsidRDefault="442805AB" w:rsidP="40086245">
            <w:pPr>
              <w:jc w:val="right"/>
              <w:rPr>
                <w:rFonts w:ascii="Arial" w:eastAsia="Arial" w:hAnsi="Arial" w:cs="Arial"/>
                <w:sz w:val="24"/>
                <w:szCs w:val="24"/>
              </w:rPr>
            </w:pPr>
            <w:r w:rsidRPr="40086245">
              <w:rPr>
                <w:rFonts w:ascii="Arial" w:eastAsia="Arial" w:hAnsi="Arial" w:cs="Arial"/>
                <w:sz w:val="24"/>
                <w:szCs w:val="24"/>
              </w:rPr>
              <w:t xml:space="preserve"> </w:t>
            </w:r>
          </w:p>
        </w:tc>
      </w:tr>
    </w:tbl>
    <w:p w14:paraId="54DDC8EA" w14:textId="5A94CCA2" w:rsidR="6F884ED4" w:rsidRDefault="6F884ED4" w:rsidP="40086245">
      <w:pPr>
        <w:spacing w:line="257"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3485"/>
        <w:gridCol w:w="3314"/>
        <w:gridCol w:w="3657"/>
      </w:tblGrid>
      <w:tr w:rsidR="442805AB" w14:paraId="69364584" w14:textId="77777777" w:rsidTr="0FC4E676">
        <w:trPr>
          <w:trHeight w:val="300"/>
        </w:trPr>
        <w:tc>
          <w:tcPr>
            <w:tcW w:w="348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BD1F22D" w14:textId="6C61C5AC" w:rsidR="442805AB" w:rsidRDefault="3BEB8AF4" w:rsidP="009F3B94">
            <w:pPr>
              <w:spacing w:line="259" w:lineRule="auto"/>
              <w:rPr>
                <w:rFonts w:ascii="Arial" w:eastAsia="Arial" w:hAnsi="Arial" w:cs="Arial"/>
                <w:color w:val="000000" w:themeColor="text1"/>
                <w:sz w:val="24"/>
                <w:szCs w:val="24"/>
              </w:rPr>
            </w:pPr>
            <w:r w:rsidRPr="0FC4E676">
              <w:rPr>
                <w:rFonts w:ascii="Arial" w:eastAsia="Arial" w:hAnsi="Arial" w:cs="Arial"/>
                <w:color w:val="000000" w:themeColor="text1"/>
                <w:sz w:val="24"/>
                <w:szCs w:val="24"/>
              </w:rPr>
              <w:t>Educator name</w:t>
            </w:r>
          </w:p>
        </w:tc>
        <w:tc>
          <w:tcPr>
            <w:tcW w:w="331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21F1DF6" w14:textId="4BAFEC31" w:rsidR="442805AB" w:rsidRDefault="442805AB" w:rsidP="40086245">
            <w:pPr>
              <w:rPr>
                <w:rFonts w:ascii="Arial" w:eastAsia="Arial" w:hAnsi="Arial" w:cs="Arial"/>
                <w:color w:val="000000" w:themeColor="text1"/>
                <w:sz w:val="24"/>
                <w:szCs w:val="24"/>
              </w:rPr>
            </w:pPr>
            <w:r w:rsidRPr="40086245">
              <w:rPr>
                <w:rFonts w:ascii="Arial" w:eastAsia="Arial" w:hAnsi="Arial" w:cs="Arial"/>
                <w:color w:val="000000" w:themeColor="text1"/>
                <w:sz w:val="24"/>
                <w:szCs w:val="24"/>
              </w:rPr>
              <w:t>Dated</w:t>
            </w:r>
          </w:p>
        </w:tc>
        <w:tc>
          <w:tcPr>
            <w:tcW w:w="3657"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FAE4BC0" w14:textId="061B5807" w:rsidR="442805AB" w:rsidRDefault="442805AB" w:rsidP="40086245">
            <w:pPr>
              <w:rPr>
                <w:rFonts w:ascii="Arial" w:eastAsia="Arial" w:hAnsi="Arial" w:cs="Arial"/>
                <w:color w:val="000000" w:themeColor="text1"/>
                <w:sz w:val="24"/>
                <w:szCs w:val="24"/>
              </w:rPr>
            </w:pPr>
            <w:r w:rsidRPr="40086245">
              <w:rPr>
                <w:rFonts w:ascii="Arial" w:eastAsia="Arial" w:hAnsi="Arial" w:cs="Arial"/>
                <w:color w:val="000000" w:themeColor="text1"/>
                <w:sz w:val="24"/>
                <w:szCs w:val="24"/>
              </w:rPr>
              <w:t>Professional Role</w:t>
            </w:r>
          </w:p>
        </w:tc>
      </w:tr>
      <w:tr w:rsidR="442805AB" w14:paraId="509E5471" w14:textId="77777777" w:rsidTr="0FC4E676">
        <w:trPr>
          <w:trHeight w:val="300"/>
        </w:trPr>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56F62358" w14:textId="1DB9FCE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p w14:paraId="677DECF3" w14:textId="64F08D5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p w14:paraId="67E38A84" w14:textId="6963886F"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3314" w:type="dxa"/>
            <w:tcBorders>
              <w:top w:val="single" w:sz="8" w:space="0" w:color="auto"/>
              <w:left w:val="single" w:sz="8" w:space="0" w:color="auto"/>
              <w:bottom w:val="single" w:sz="8" w:space="0" w:color="auto"/>
              <w:right w:val="single" w:sz="8" w:space="0" w:color="auto"/>
            </w:tcBorders>
            <w:tcMar>
              <w:left w:w="108" w:type="dxa"/>
              <w:right w:w="108" w:type="dxa"/>
            </w:tcMar>
          </w:tcPr>
          <w:p w14:paraId="1B3B45BF" w14:textId="3D80D08A"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1356CEC9" w14:textId="61BC9D7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bl>
    <w:p w14:paraId="26BC8623" w14:textId="5B9BD0DA" w:rsidR="6F884ED4" w:rsidRDefault="6F884ED4" w:rsidP="40086245">
      <w:pPr>
        <w:spacing w:line="257" w:lineRule="auto"/>
        <w:rPr>
          <w:rFonts w:ascii="Arial" w:eastAsia="Arial" w:hAnsi="Arial" w:cs="Arial"/>
          <w:sz w:val="24"/>
          <w:szCs w:val="24"/>
        </w:rPr>
        <w:sectPr w:rsidR="6F884ED4" w:rsidSect="00B94548">
          <w:headerReference w:type="default" r:id="rId13"/>
          <w:footerReference w:type="default" r:id="rId14"/>
          <w:pgSz w:w="11906" w:h="16838"/>
          <w:pgMar w:top="720" w:right="720" w:bottom="720" w:left="720" w:header="708" w:footer="708" w:gutter="0"/>
          <w:pgNumType w:start="0"/>
          <w:cols w:space="708"/>
          <w:titlePg/>
          <w:docGrid w:linePitch="360"/>
        </w:sectPr>
      </w:pPr>
    </w:p>
    <w:sdt>
      <w:sdtPr>
        <w:id w:val="1087166040"/>
        <w:docPartObj>
          <w:docPartGallery w:val="Table of Contents"/>
          <w:docPartUnique/>
        </w:docPartObj>
      </w:sdtPr>
      <w:sdtContent>
        <w:p w14:paraId="47EF93A2" w14:textId="60EDFAE8" w:rsidR="0087521D" w:rsidRPr="0034422A" w:rsidRDefault="60ED9A36" w:rsidP="40086245">
          <w:pPr>
            <w:rPr>
              <w:rFonts w:ascii="Arial" w:eastAsia="Arial" w:hAnsi="Arial" w:cs="Arial"/>
              <w:sz w:val="24"/>
              <w:szCs w:val="24"/>
            </w:rPr>
          </w:pPr>
          <w:r w:rsidRPr="0AF7D439">
            <w:rPr>
              <w:rFonts w:ascii="Arial" w:eastAsia="Arial" w:hAnsi="Arial" w:cs="Arial"/>
              <w:sz w:val="24"/>
              <w:szCs w:val="24"/>
            </w:rPr>
            <w:t>Contents</w:t>
          </w:r>
        </w:p>
        <w:p w14:paraId="076BAF1C" w14:textId="7931F02E" w:rsidR="00626C17" w:rsidRDefault="00342418">
          <w:pPr>
            <w:pStyle w:val="TOC1"/>
            <w:rPr>
              <w:rFonts w:eastAsiaTheme="minorEastAsia"/>
              <w:noProof/>
              <w:kern w:val="2"/>
              <w:sz w:val="24"/>
              <w:szCs w:val="24"/>
              <w:lang w:eastAsia="en-GB"/>
              <w14:ligatures w14:val="standardContextual"/>
            </w:rPr>
          </w:pPr>
          <w:r>
            <w:fldChar w:fldCharType="begin"/>
          </w:r>
          <w:r w:rsidR="00491F99">
            <w:instrText>TOC \o "1-3" \z \u \h</w:instrText>
          </w:r>
          <w:r>
            <w:fldChar w:fldCharType="separate"/>
          </w:r>
          <w:hyperlink w:anchor="_Toc179272687" w:history="1">
            <w:r w:rsidR="00626C17" w:rsidRPr="008312B1">
              <w:rPr>
                <w:rStyle w:val="Hyperlink"/>
                <w:rFonts w:ascii="Arial" w:eastAsia="Arial" w:hAnsi="Arial" w:cs="Arial"/>
                <w:b/>
                <w:bCs/>
                <w:noProof/>
              </w:rPr>
              <w:t>Final Assessment Summary</w:t>
            </w:r>
            <w:r w:rsidR="00626C17">
              <w:rPr>
                <w:noProof/>
                <w:webHidden/>
              </w:rPr>
              <w:tab/>
            </w:r>
            <w:r w:rsidR="00626C17">
              <w:rPr>
                <w:noProof/>
                <w:webHidden/>
              </w:rPr>
              <w:fldChar w:fldCharType="begin"/>
            </w:r>
            <w:r w:rsidR="00626C17">
              <w:rPr>
                <w:noProof/>
                <w:webHidden/>
              </w:rPr>
              <w:instrText xml:space="preserve"> PAGEREF _Toc179272687 \h </w:instrText>
            </w:r>
            <w:r w:rsidR="00626C17">
              <w:rPr>
                <w:noProof/>
                <w:webHidden/>
              </w:rPr>
            </w:r>
            <w:r w:rsidR="00626C17">
              <w:rPr>
                <w:noProof/>
                <w:webHidden/>
              </w:rPr>
              <w:fldChar w:fldCharType="separate"/>
            </w:r>
            <w:r w:rsidR="00626C17">
              <w:rPr>
                <w:noProof/>
                <w:webHidden/>
              </w:rPr>
              <w:t>2</w:t>
            </w:r>
            <w:r w:rsidR="00626C17">
              <w:rPr>
                <w:noProof/>
                <w:webHidden/>
              </w:rPr>
              <w:fldChar w:fldCharType="end"/>
            </w:r>
          </w:hyperlink>
        </w:p>
        <w:p w14:paraId="49296863" w14:textId="4694CB52" w:rsidR="00626C17" w:rsidRDefault="00626C17">
          <w:pPr>
            <w:pStyle w:val="TOC1"/>
            <w:rPr>
              <w:rFonts w:eastAsiaTheme="minorEastAsia"/>
              <w:noProof/>
              <w:kern w:val="2"/>
              <w:sz w:val="24"/>
              <w:szCs w:val="24"/>
              <w:lang w:eastAsia="en-GB"/>
              <w14:ligatures w14:val="standardContextual"/>
            </w:rPr>
          </w:pPr>
          <w:hyperlink w:anchor="_Toc179272688" w:history="1">
            <w:r w:rsidRPr="008312B1">
              <w:rPr>
                <w:rStyle w:val="Hyperlink"/>
                <w:rFonts w:ascii="Arial" w:eastAsia="Arial" w:hAnsi="Arial" w:cs="Arial"/>
                <w:noProof/>
                <w:spacing w:val="-10"/>
                <w:kern w:val="28"/>
              </w:rPr>
              <w:t>Chapter 1 Assessment Guidance overview</w:t>
            </w:r>
            <w:r w:rsidRPr="008312B1">
              <w:rPr>
                <w:rStyle w:val="Hyperlink"/>
                <w:rFonts w:ascii="Arial" w:eastAsia="Arial" w:hAnsi="Arial" w:cs="Arial"/>
                <w:noProof/>
              </w:rPr>
              <w:t>.</w:t>
            </w:r>
            <w:r>
              <w:rPr>
                <w:noProof/>
                <w:webHidden/>
              </w:rPr>
              <w:tab/>
            </w:r>
            <w:r>
              <w:rPr>
                <w:noProof/>
                <w:webHidden/>
              </w:rPr>
              <w:fldChar w:fldCharType="begin"/>
            </w:r>
            <w:r>
              <w:rPr>
                <w:noProof/>
                <w:webHidden/>
              </w:rPr>
              <w:instrText xml:space="preserve"> PAGEREF _Toc179272688 \h </w:instrText>
            </w:r>
            <w:r>
              <w:rPr>
                <w:noProof/>
                <w:webHidden/>
              </w:rPr>
            </w:r>
            <w:r>
              <w:rPr>
                <w:noProof/>
                <w:webHidden/>
              </w:rPr>
              <w:fldChar w:fldCharType="separate"/>
            </w:r>
            <w:r>
              <w:rPr>
                <w:noProof/>
                <w:webHidden/>
              </w:rPr>
              <w:t>4</w:t>
            </w:r>
            <w:r>
              <w:rPr>
                <w:noProof/>
                <w:webHidden/>
              </w:rPr>
              <w:fldChar w:fldCharType="end"/>
            </w:r>
          </w:hyperlink>
        </w:p>
        <w:p w14:paraId="5496860A" w14:textId="042EA978" w:rsidR="00626C17" w:rsidRDefault="00626C17">
          <w:pPr>
            <w:pStyle w:val="TOC2"/>
            <w:rPr>
              <w:rFonts w:eastAsiaTheme="minorEastAsia"/>
              <w:noProof/>
              <w:kern w:val="2"/>
              <w:sz w:val="24"/>
              <w:szCs w:val="24"/>
              <w:lang w:eastAsia="en-GB"/>
              <w14:ligatures w14:val="standardContextual"/>
            </w:rPr>
          </w:pPr>
          <w:hyperlink w:anchor="_Toc179272689" w:history="1">
            <w:r w:rsidRPr="008312B1">
              <w:rPr>
                <w:rStyle w:val="Hyperlink"/>
                <w:rFonts w:ascii="Arial" w:eastAsia="Arial" w:hAnsi="Arial" w:cs="Arial"/>
                <w:noProof/>
              </w:rPr>
              <w:t>Learning Agreement</w:t>
            </w:r>
            <w:r>
              <w:rPr>
                <w:noProof/>
                <w:webHidden/>
              </w:rPr>
              <w:tab/>
            </w:r>
            <w:r>
              <w:rPr>
                <w:noProof/>
                <w:webHidden/>
              </w:rPr>
              <w:fldChar w:fldCharType="begin"/>
            </w:r>
            <w:r>
              <w:rPr>
                <w:noProof/>
                <w:webHidden/>
              </w:rPr>
              <w:instrText xml:space="preserve"> PAGEREF _Toc179272689 \h </w:instrText>
            </w:r>
            <w:r>
              <w:rPr>
                <w:noProof/>
                <w:webHidden/>
              </w:rPr>
            </w:r>
            <w:r>
              <w:rPr>
                <w:noProof/>
                <w:webHidden/>
              </w:rPr>
              <w:fldChar w:fldCharType="separate"/>
            </w:r>
            <w:r>
              <w:rPr>
                <w:noProof/>
                <w:webHidden/>
              </w:rPr>
              <w:t>4</w:t>
            </w:r>
            <w:r>
              <w:rPr>
                <w:noProof/>
                <w:webHidden/>
              </w:rPr>
              <w:fldChar w:fldCharType="end"/>
            </w:r>
          </w:hyperlink>
        </w:p>
        <w:p w14:paraId="2DA112F0" w14:textId="4E0297E4" w:rsidR="00626C17" w:rsidRDefault="00626C17">
          <w:pPr>
            <w:pStyle w:val="TOC3"/>
            <w:tabs>
              <w:tab w:val="right" w:leader="dot" w:pos="10456"/>
            </w:tabs>
            <w:rPr>
              <w:rFonts w:eastAsiaTheme="minorEastAsia"/>
              <w:noProof/>
              <w:kern w:val="2"/>
              <w:sz w:val="24"/>
              <w:szCs w:val="24"/>
              <w:lang w:eastAsia="en-GB"/>
              <w14:ligatures w14:val="standardContextual"/>
            </w:rPr>
          </w:pPr>
          <w:hyperlink w:anchor="_Toc179272690" w:history="1">
            <w:r w:rsidRPr="008312B1">
              <w:rPr>
                <w:rStyle w:val="Hyperlink"/>
                <w:rFonts w:ascii="Arial" w:eastAsia="Arial" w:hAnsi="Arial" w:cs="Arial"/>
                <w:noProof/>
              </w:rPr>
              <w:t xml:space="preserve">Factors that may impact on learning </w:t>
            </w:r>
            <w:r w:rsidRPr="008312B1">
              <w:rPr>
                <w:rStyle w:val="Hyperlink"/>
                <w:rFonts w:ascii="Arial" w:eastAsia="Arial" w:hAnsi="Arial" w:cs="Arial"/>
                <w:i/>
                <w:iCs/>
                <w:noProof/>
              </w:rPr>
              <w:t>(optional)</w:t>
            </w:r>
            <w:r>
              <w:rPr>
                <w:noProof/>
                <w:webHidden/>
              </w:rPr>
              <w:tab/>
            </w:r>
            <w:r>
              <w:rPr>
                <w:noProof/>
                <w:webHidden/>
              </w:rPr>
              <w:fldChar w:fldCharType="begin"/>
            </w:r>
            <w:r>
              <w:rPr>
                <w:noProof/>
                <w:webHidden/>
              </w:rPr>
              <w:instrText xml:space="preserve"> PAGEREF _Toc179272690 \h </w:instrText>
            </w:r>
            <w:r>
              <w:rPr>
                <w:noProof/>
                <w:webHidden/>
              </w:rPr>
            </w:r>
            <w:r>
              <w:rPr>
                <w:noProof/>
                <w:webHidden/>
              </w:rPr>
              <w:fldChar w:fldCharType="separate"/>
            </w:r>
            <w:r>
              <w:rPr>
                <w:noProof/>
                <w:webHidden/>
              </w:rPr>
              <w:t>4</w:t>
            </w:r>
            <w:r>
              <w:rPr>
                <w:noProof/>
                <w:webHidden/>
              </w:rPr>
              <w:fldChar w:fldCharType="end"/>
            </w:r>
          </w:hyperlink>
        </w:p>
        <w:p w14:paraId="17604AD8" w14:textId="2C23D68A" w:rsidR="00626C17" w:rsidRDefault="00626C17">
          <w:pPr>
            <w:pStyle w:val="TOC2"/>
            <w:rPr>
              <w:rFonts w:eastAsiaTheme="minorEastAsia"/>
              <w:noProof/>
              <w:kern w:val="2"/>
              <w:sz w:val="24"/>
              <w:szCs w:val="24"/>
              <w:lang w:eastAsia="en-GB"/>
              <w14:ligatures w14:val="standardContextual"/>
            </w:rPr>
          </w:pPr>
          <w:hyperlink w:anchor="_Toc179272691" w:history="1">
            <w:r w:rsidRPr="008312B1">
              <w:rPr>
                <w:rStyle w:val="Hyperlink"/>
                <w:rFonts w:ascii="Arial" w:eastAsia="Arial" w:hAnsi="Arial" w:cs="Arial"/>
                <w:noProof/>
              </w:rPr>
              <w:t>Professional Behaviours and Responsibilities</w:t>
            </w:r>
            <w:r>
              <w:rPr>
                <w:noProof/>
                <w:webHidden/>
              </w:rPr>
              <w:tab/>
            </w:r>
            <w:r>
              <w:rPr>
                <w:noProof/>
                <w:webHidden/>
              </w:rPr>
              <w:fldChar w:fldCharType="begin"/>
            </w:r>
            <w:r>
              <w:rPr>
                <w:noProof/>
                <w:webHidden/>
              </w:rPr>
              <w:instrText xml:space="preserve"> PAGEREF _Toc179272691 \h </w:instrText>
            </w:r>
            <w:r>
              <w:rPr>
                <w:noProof/>
                <w:webHidden/>
              </w:rPr>
            </w:r>
            <w:r>
              <w:rPr>
                <w:noProof/>
                <w:webHidden/>
              </w:rPr>
              <w:fldChar w:fldCharType="separate"/>
            </w:r>
            <w:r>
              <w:rPr>
                <w:noProof/>
                <w:webHidden/>
              </w:rPr>
              <w:t>5</w:t>
            </w:r>
            <w:r>
              <w:rPr>
                <w:noProof/>
                <w:webHidden/>
              </w:rPr>
              <w:fldChar w:fldCharType="end"/>
            </w:r>
          </w:hyperlink>
        </w:p>
        <w:p w14:paraId="64240926" w14:textId="00212070" w:rsidR="00626C17" w:rsidRDefault="00626C17">
          <w:pPr>
            <w:pStyle w:val="TOC2"/>
            <w:rPr>
              <w:rFonts w:eastAsiaTheme="minorEastAsia"/>
              <w:noProof/>
              <w:kern w:val="2"/>
              <w:sz w:val="24"/>
              <w:szCs w:val="24"/>
              <w:lang w:eastAsia="en-GB"/>
              <w14:ligatures w14:val="standardContextual"/>
            </w:rPr>
          </w:pPr>
          <w:hyperlink w:anchor="_Toc179272692" w:history="1">
            <w:r w:rsidRPr="008312B1">
              <w:rPr>
                <w:rStyle w:val="Hyperlink"/>
                <w:rFonts w:ascii="Arial" w:eastAsia="Arial" w:hAnsi="Arial" w:cs="Arial"/>
                <w:noProof/>
              </w:rPr>
              <w:t>Learning Domains</w:t>
            </w:r>
            <w:r>
              <w:rPr>
                <w:noProof/>
                <w:webHidden/>
              </w:rPr>
              <w:tab/>
            </w:r>
            <w:r>
              <w:rPr>
                <w:noProof/>
                <w:webHidden/>
              </w:rPr>
              <w:fldChar w:fldCharType="begin"/>
            </w:r>
            <w:r>
              <w:rPr>
                <w:noProof/>
                <w:webHidden/>
              </w:rPr>
              <w:instrText xml:space="preserve"> PAGEREF _Toc179272692 \h </w:instrText>
            </w:r>
            <w:r>
              <w:rPr>
                <w:noProof/>
                <w:webHidden/>
              </w:rPr>
            </w:r>
            <w:r>
              <w:rPr>
                <w:noProof/>
                <w:webHidden/>
              </w:rPr>
              <w:fldChar w:fldCharType="separate"/>
            </w:r>
            <w:r>
              <w:rPr>
                <w:noProof/>
                <w:webHidden/>
              </w:rPr>
              <w:t>5</w:t>
            </w:r>
            <w:r>
              <w:rPr>
                <w:noProof/>
                <w:webHidden/>
              </w:rPr>
              <w:fldChar w:fldCharType="end"/>
            </w:r>
          </w:hyperlink>
        </w:p>
        <w:p w14:paraId="557FD7FC" w14:textId="3902E2ED" w:rsidR="00626C17" w:rsidRDefault="00626C17">
          <w:pPr>
            <w:pStyle w:val="TOC2"/>
            <w:rPr>
              <w:rFonts w:eastAsiaTheme="minorEastAsia"/>
              <w:noProof/>
              <w:kern w:val="2"/>
              <w:sz w:val="24"/>
              <w:szCs w:val="24"/>
              <w:lang w:eastAsia="en-GB"/>
              <w14:ligatures w14:val="standardContextual"/>
            </w:rPr>
          </w:pPr>
          <w:hyperlink w:anchor="_Toc179272693" w:history="1">
            <w:r w:rsidRPr="008312B1">
              <w:rPr>
                <w:rStyle w:val="Hyperlink"/>
                <w:rFonts w:ascii="Arial" w:eastAsia="Arial" w:hAnsi="Arial" w:cs="Arial"/>
                <w:noProof/>
              </w:rPr>
              <w:t>Feedback from others</w:t>
            </w:r>
            <w:r>
              <w:rPr>
                <w:noProof/>
                <w:webHidden/>
              </w:rPr>
              <w:tab/>
            </w:r>
            <w:r>
              <w:rPr>
                <w:noProof/>
                <w:webHidden/>
              </w:rPr>
              <w:fldChar w:fldCharType="begin"/>
            </w:r>
            <w:r>
              <w:rPr>
                <w:noProof/>
                <w:webHidden/>
              </w:rPr>
              <w:instrText xml:space="preserve"> PAGEREF _Toc179272693 \h </w:instrText>
            </w:r>
            <w:r>
              <w:rPr>
                <w:noProof/>
                <w:webHidden/>
              </w:rPr>
            </w:r>
            <w:r>
              <w:rPr>
                <w:noProof/>
                <w:webHidden/>
              </w:rPr>
              <w:fldChar w:fldCharType="separate"/>
            </w:r>
            <w:r>
              <w:rPr>
                <w:noProof/>
                <w:webHidden/>
              </w:rPr>
              <w:t>6</w:t>
            </w:r>
            <w:r>
              <w:rPr>
                <w:noProof/>
                <w:webHidden/>
              </w:rPr>
              <w:fldChar w:fldCharType="end"/>
            </w:r>
          </w:hyperlink>
        </w:p>
        <w:p w14:paraId="248DCEF1" w14:textId="388DC44A" w:rsidR="00626C17" w:rsidRDefault="00626C17">
          <w:pPr>
            <w:pStyle w:val="TOC1"/>
            <w:rPr>
              <w:rFonts w:eastAsiaTheme="minorEastAsia"/>
              <w:noProof/>
              <w:kern w:val="2"/>
              <w:sz w:val="24"/>
              <w:szCs w:val="24"/>
              <w:lang w:eastAsia="en-GB"/>
              <w14:ligatures w14:val="standardContextual"/>
            </w:rPr>
          </w:pPr>
          <w:hyperlink w:anchor="_Toc179272694" w:history="1">
            <w:r w:rsidRPr="008312B1">
              <w:rPr>
                <w:rStyle w:val="Hyperlink"/>
                <w:rFonts w:ascii="Arial" w:eastAsia="Arial" w:hAnsi="Arial" w:cs="Arial"/>
                <w:noProof/>
              </w:rPr>
              <w:t>Chapter 2 CPAF</w:t>
            </w:r>
            <w:r>
              <w:rPr>
                <w:noProof/>
                <w:webHidden/>
              </w:rPr>
              <w:tab/>
            </w:r>
            <w:r>
              <w:rPr>
                <w:noProof/>
                <w:webHidden/>
              </w:rPr>
              <w:fldChar w:fldCharType="begin"/>
            </w:r>
            <w:r>
              <w:rPr>
                <w:noProof/>
                <w:webHidden/>
              </w:rPr>
              <w:instrText xml:space="preserve"> PAGEREF _Toc179272694 \h </w:instrText>
            </w:r>
            <w:r>
              <w:rPr>
                <w:noProof/>
                <w:webHidden/>
              </w:rPr>
            </w:r>
            <w:r>
              <w:rPr>
                <w:noProof/>
                <w:webHidden/>
              </w:rPr>
              <w:fldChar w:fldCharType="separate"/>
            </w:r>
            <w:r>
              <w:rPr>
                <w:noProof/>
                <w:webHidden/>
              </w:rPr>
              <w:t>7</w:t>
            </w:r>
            <w:r>
              <w:rPr>
                <w:noProof/>
                <w:webHidden/>
              </w:rPr>
              <w:fldChar w:fldCharType="end"/>
            </w:r>
          </w:hyperlink>
        </w:p>
        <w:p w14:paraId="6F48B8B5" w14:textId="51DCB5FF" w:rsidR="00626C17" w:rsidRDefault="00626C17">
          <w:pPr>
            <w:pStyle w:val="TOC2"/>
            <w:rPr>
              <w:rFonts w:eastAsiaTheme="minorEastAsia"/>
              <w:noProof/>
              <w:kern w:val="2"/>
              <w:sz w:val="24"/>
              <w:szCs w:val="24"/>
              <w:lang w:eastAsia="en-GB"/>
              <w14:ligatures w14:val="standardContextual"/>
            </w:rPr>
          </w:pPr>
          <w:hyperlink w:anchor="_Toc179272695" w:history="1">
            <w:r w:rsidRPr="008312B1">
              <w:rPr>
                <w:rStyle w:val="Hyperlink"/>
                <w:rFonts w:ascii="Arial" w:eastAsia="Arial" w:hAnsi="Arial" w:cs="Arial"/>
                <w:noProof/>
              </w:rPr>
              <w:t>Learning Agreement</w:t>
            </w:r>
            <w:r>
              <w:rPr>
                <w:noProof/>
                <w:webHidden/>
              </w:rPr>
              <w:tab/>
            </w:r>
            <w:r>
              <w:rPr>
                <w:noProof/>
                <w:webHidden/>
              </w:rPr>
              <w:fldChar w:fldCharType="begin"/>
            </w:r>
            <w:r>
              <w:rPr>
                <w:noProof/>
                <w:webHidden/>
              </w:rPr>
              <w:instrText xml:space="preserve"> PAGEREF _Toc179272695 \h </w:instrText>
            </w:r>
            <w:r>
              <w:rPr>
                <w:noProof/>
                <w:webHidden/>
              </w:rPr>
            </w:r>
            <w:r>
              <w:rPr>
                <w:noProof/>
                <w:webHidden/>
              </w:rPr>
              <w:fldChar w:fldCharType="separate"/>
            </w:r>
            <w:r>
              <w:rPr>
                <w:noProof/>
                <w:webHidden/>
              </w:rPr>
              <w:t>7</w:t>
            </w:r>
            <w:r>
              <w:rPr>
                <w:noProof/>
                <w:webHidden/>
              </w:rPr>
              <w:fldChar w:fldCharType="end"/>
            </w:r>
          </w:hyperlink>
        </w:p>
        <w:p w14:paraId="53E2EAB1" w14:textId="30D04500" w:rsidR="00626C17" w:rsidRDefault="00626C17">
          <w:pPr>
            <w:pStyle w:val="TOC3"/>
            <w:tabs>
              <w:tab w:val="right" w:leader="dot" w:pos="10456"/>
            </w:tabs>
            <w:rPr>
              <w:rFonts w:eastAsiaTheme="minorEastAsia"/>
              <w:noProof/>
              <w:kern w:val="2"/>
              <w:sz w:val="24"/>
              <w:szCs w:val="24"/>
              <w:lang w:eastAsia="en-GB"/>
              <w14:ligatures w14:val="standardContextual"/>
            </w:rPr>
          </w:pPr>
          <w:hyperlink w:anchor="_Toc179272696" w:history="1">
            <w:r w:rsidRPr="008312B1">
              <w:rPr>
                <w:rStyle w:val="Hyperlink"/>
                <w:rFonts w:ascii="Arial" w:eastAsia="Arial" w:hAnsi="Arial" w:cs="Arial"/>
                <w:noProof/>
              </w:rPr>
              <w:t>Factors affecting Learning</w:t>
            </w:r>
            <w:r>
              <w:rPr>
                <w:noProof/>
                <w:webHidden/>
              </w:rPr>
              <w:tab/>
            </w:r>
            <w:r>
              <w:rPr>
                <w:noProof/>
                <w:webHidden/>
              </w:rPr>
              <w:fldChar w:fldCharType="begin"/>
            </w:r>
            <w:r>
              <w:rPr>
                <w:noProof/>
                <w:webHidden/>
              </w:rPr>
              <w:instrText xml:space="preserve"> PAGEREF _Toc179272696 \h </w:instrText>
            </w:r>
            <w:r>
              <w:rPr>
                <w:noProof/>
                <w:webHidden/>
              </w:rPr>
            </w:r>
            <w:r>
              <w:rPr>
                <w:noProof/>
                <w:webHidden/>
              </w:rPr>
              <w:fldChar w:fldCharType="separate"/>
            </w:r>
            <w:r>
              <w:rPr>
                <w:noProof/>
                <w:webHidden/>
              </w:rPr>
              <w:t>7</w:t>
            </w:r>
            <w:r>
              <w:rPr>
                <w:noProof/>
                <w:webHidden/>
              </w:rPr>
              <w:fldChar w:fldCharType="end"/>
            </w:r>
          </w:hyperlink>
        </w:p>
        <w:p w14:paraId="43527AB7" w14:textId="06C4E045" w:rsidR="00626C17" w:rsidRDefault="00626C17">
          <w:pPr>
            <w:pStyle w:val="TOC3"/>
            <w:tabs>
              <w:tab w:val="right" w:leader="dot" w:pos="10456"/>
            </w:tabs>
            <w:rPr>
              <w:rFonts w:eastAsiaTheme="minorEastAsia"/>
              <w:noProof/>
              <w:kern w:val="2"/>
              <w:sz w:val="24"/>
              <w:szCs w:val="24"/>
              <w:lang w:eastAsia="en-GB"/>
              <w14:ligatures w14:val="standardContextual"/>
            </w:rPr>
          </w:pPr>
          <w:hyperlink w:anchor="_Toc179272697" w:history="1">
            <w:r w:rsidRPr="008312B1">
              <w:rPr>
                <w:rStyle w:val="Hyperlink"/>
                <w:rFonts w:ascii="Arial" w:eastAsia="Arial" w:hAnsi="Arial" w:cs="Arial"/>
                <w:noProof/>
              </w:rPr>
              <w:t>SWOC (Strengths, Weaknesses, Opportunities, Challenges) Analysis - Initial – to be completed by the learner</w:t>
            </w:r>
            <w:r>
              <w:rPr>
                <w:noProof/>
                <w:webHidden/>
              </w:rPr>
              <w:tab/>
            </w:r>
            <w:r>
              <w:rPr>
                <w:noProof/>
                <w:webHidden/>
              </w:rPr>
              <w:fldChar w:fldCharType="begin"/>
            </w:r>
            <w:r>
              <w:rPr>
                <w:noProof/>
                <w:webHidden/>
              </w:rPr>
              <w:instrText xml:space="preserve"> PAGEREF _Toc179272697 \h </w:instrText>
            </w:r>
            <w:r>
              <w:rPr>
                <w:noProof/>
                <w:webHidden/>
              </w:rPr>
            </w:r>
            <w:r>
              <w:rPr>
                <w:noProof/>
                <w:webHidden/>
              </w:rPr>
              <w:fldChar w:fldCharType="separate"/>
            </w:r>
            <w:r>
              <w:rPr>
                <w:noProof/>
                <w:webHidden/>
              </w:rPr>
              <w:t>8</w:t>
            </w:r>
            <w:r>
              <w:rPr>
                <w:noProof/>
                <w:webHidden/>
              </w:rPr>
              <w:fldChar w:fldCharType="end"/>
            </w:r>
          </w:hyperlink>
        </w:p>
        <w:p w14:paraId="4E3AA655" w14:textId="274B19F1" w:rsidR="00626C17" w:rsidRDefault="00626C17">
          <w:pPr>
            <w:pStyle w:val="TOC3"/>
            <w:tabs>
              <w:tab w:val="right" w:leader="dot" w:pos="10456"/>
            </w:tabs>
            <w:rPr>
              <w:rFonts w:eastAsiaTheme="minorEastAsia"/>
              <w:noProof/>
              <w:kern w:val="2"/>
              <w:sz w:val="24"/>
              <w:szCs w:val="24"/>
              <w:lang w:eastAsia="en-GB"/>
              <w14:ligatures w14:val="standardContextual"/>
            </w:rPr>
          </w:pPr>
          <w:hyperlink w:anchor="_Toc179272698" w:history="1">
            <w:r w:rsidRPr="008312B1">
              <w:rPr>
                <w:rStyle w:val="Hyperlink"/>
                <w:rFonts w:ascii="Arial" w:eastAsia="Arial" w:hAnsi="Arial" w:cs="Arial"/>
                <w:noProof/>
              </w:rPr>
              <w:t>Personal Development Plan (to be completed by the learner)</w:t>
            </w:r>
            <w:r>
              <w:rPr>
                <w:noProof/>
                <w:webHidden/>
              </w:rPr>
              <w:tab/>
            </w:r>
            <w:r>
              <w:rPr>
                <w:noProof/>
                <w:webHidden/>
              </w:rPr>
              <w:fldChar w:fldCharType="begin"/>
            </w:r>
            <w:r>
              <w:rPr>
                <w:noProof/>
                <w:webHidden/>
              </w:rPr>
              <w:instrText xml:space="preserve"> PAGEREF _Toc179272698 \h </w:instrText>
            </w:r>
            <w:r>
              <w:rPr>
                <w:noProof/>
                <w:webHidden/>
              </w:rPr>
            </w:r>
            <w:r>
              <w:rPr>
                <w:noProof/>
                <w:webHidden/>
              </w:rPr>
              <w:fldChar w:fldCharType="separate"/>
            </w:r>
            <w:r>
              <w:rPr>
                <w:noProof/>
                <w:webHidden/>
              </w:rPr>
              <w:t>10</w:t>
            </w:r>
            <w:r>
              <w:rPr>
                <w:noProof/>
                <w:webHidden/>
              </w:rPr>
              <w:fldChar w:fldCharType="end"/>
            </w:r>
          </w:hyperlink>
        </w:p>
        <w:p w14:paraId="3B0BDB47" w14:textId="7E6BD0F2" w:rsidR="00626C17" w:rsidRDefault="00626C17">
          <w:pPr>
            <w:pStyle w:val="TOC2"/>
            <w:rPr>
              <w:rFonts w:eastAsiaTheme="minorEastAsia"/>
              <w:noProof/>
              <w:kern w:val="2"/>
              <w:sz w:val="24"/>
              <w:szCs w:val="24"/>
              <w:lang w:eastAsia="en-GB"/>
              <w14:ligatures w14:val="standardContextual"/>
            </w:rPr>
          </w:pPr>
          <w:hyperlink w:anchor="_Toc179272699" w:history="1">
            <w:r w:rsidRPr="008312B1">
              <w:rPr>
                <w:rStyle w:val="Hyperlink"/>
                <w:rFonts w:ascii="Arial" w:hAnsi="Arial" w:cs="Arial"/>
                <w:noProof/>
              </w:rPr>
              <w:t>Professional Behaviours and Responsibilities</w:t>
            </w:r>
            <w:r>
              <w:rPr>
                <w:noProof/>
                <w:webHidden/>
              </w:rPr>
              <w:tab/>
            </w:r>
            <w:r>
              <w:rPr>
                <w:noProof/>
                <w:webHidden/>
              </w:rPr>
              <w:fldChar w:fldCharType="begin"/>
            </w:r>
            <w:r>
              <w:rPr>
                <w:noProof/>
                <w:webHidden/>
              </w:rPr>
              <w:instrText xml:space="preserve"> PAGEREF _Toc179272699 \h </w:instrText>
            </w:r>
            <w:r>
              <w:rPr>
                <w:noProof/>
                <w:webHidden/>
              </w:rPr>
            </w:r>
            <w:r>
              <w:rPr>
                <w:noProof/>
                <w:webHidden/>
              </w:rPr>
              <w:fldChar w:fldCharType="separate"/>
            </w:r>
            <w:r>
              <w:rPr>
                <w:noProof/>
                <w:webHidden/>
              </w:rPr>
              <w:t>12</w:t>
            </w:r>
            <w:r>
              <w:rPr>
                <w:noProof/>
                <w:webHidden/>
              </w:rPr>
              <w:fldChar w:fldCharType="end"/>
            </w:r>
          </w:hyperlink>
        </w:p>
        <w:p w14:paraId="50E808CF" w14:textId="4F73752F" w:rsidR="00626C17" w:rsidRDefault="00626C17">
          <w:pPr>
            <w:pStyle w:val="TOC2"/>
            <w:rPr>
              <w:rFonts w:eastAsiaTheme="minorEastAsia"/>
              <w:noProof/>
              <w:kern w:val="2"/>
              <w:sz w:val="24"/>
              <w:szCs w:val="24"/>
              <w:lang w:eastAsia="en-GB"/>
              <w14:ligatures w14:val="standardContextual"/>
            </w:rPr>
          </w:pPr>
          <w:hyperlink w:anchor="_Toc179272700" w:history="1">
            <w:r w:rsidRPr="008312B1">
              <w:rPr>
                <w:rStyle w:val="Hyperlink"/>
                <w:rFonts w:ascii="Arial" w:hAnsi="Arial" w:cs="Arial"/>
                <w:noProof/>
              </w:rPr>
              <w:t>Learning Domains Midway Assessment</w:t>
            </w:r>
            <w:r>
              <w:rPr>
                <w:noProof/>
                <w:webHidden/>
              </w:rPr>
              <w:tab/>
            </w:r>
            <w:r>
              <w:rPr>
                <w:noProof/>
                <w:webHidden/>
              </w:rPr>
              <w:fldChar w:fldCharType="begin"/>
            </w:r>
            <w:r>
              <w:rPr>
                <w:noProof/>
                <w:webHidden/>
              </w:rPr>
              <w:instrText xml:space="preserve"> PAGEREF _Toc179272700 \h </w:instrText>
            </w:r>
            <w:r>
              <w:rPr>
                <w:noProof/>
                <w:webHidden/>
              </w:rPr>
            </w:r>
            <w:r>
              <w:rPr>
                <w:noProof/>
                <w:webHidden/>
              </w:rPr>
              <w:fldChar w:fldCharType="separate"/>
            </w:r>
            <w:r>
              <w:rPr>
                <w:noProof/>
                <w:webHidden/>
              </w:rPr>
              <w:t>15</w:t>
            </w:r>
            <w:r>
              <w:rPr>
                <w:noProof/>
                <w:webHidden/>
              </w:rPr>
              <w:fldChar w:fldCharType="end"/>
            </w:r>
          </w:hyperlink>
        </w:p>
        <w:p w14:paraId="70A6DB1E" w14:textId="42DAA062" w:rsidR="00626C17" w:rsidRDefault="00626C17">
          <w:pPr>
            <w:pStyle w:val="TOC2"/>
            <w:rPr>
              <w:rFonts w:eastAsiaTheme="minorEastAsia"/>
              <w:noProof/>
              <w:kern w:val="2"/>
              <w:sz w:val="24"/>
              <w:szCs w:val="24"/>
              <w:lang w:eastAsia="en-GB"/>
              <w14:ligatures w14:val="standardContextual"/>
            </w:rPr>
          </w:pPr>
          <w:hyperlink w:anchor="_Toc179272701" w:history="1">
            <w:r w:rsidRPr="008312B1">
              <w:rPr>
                <w:rStyle w:val="Hyperlink"/>
                <w:noProof/>
              </w:rPr>
              <w:t>Learning Domains Final Assessment</w:t>
            </w:r>
            <w:r>
              <w:rPr>
                <w:noProof/>
                <w:webHidden/>
              </w:rPr>
              <w:tab/>
            </w:r>
            <w:r>
              <w:rPr>
                <w:noProof/>
                <w:webHidden/>
              </w:rPr>
              <w:fldChar w:fldCharType="begin"/>
            </w:r>
            <w:r>
              <w:rPr>
                <w:noProof/>
                <w:webHidden/>
              </w:rPr>
              <w:instrText xml:space="preserve"> PAGEREF _Toc179272701 \h </w:instrText>
            </w:r>
            <w:r>
              <w:rPr>
                <w:noProof/>
                <w:webHidden/>
              </w:rPr>
            </w:r>
            <w:r>
              <w:rPr>
                <w:noProof/>
                <w:webHidden/>
              </w:rPr>
              <w:fldChar w:fldCharType="separate"/>
            </w:r>
            <w:r>
              <w:rPr>
                <w:noProof/>
                <w:webHidden/>
              </w:rPr>
              <w:t>20</w:t>
            </w:r>
            <w:r>
              <w:rPr>
                <w:noProof/>
                <w:webHidden/>
              </w:rPr>
              <w:fldChar w:fldCharType="end"/>
            </w:r>
          </w:hyperlink>
        </w:p>
        <w:p w14:paraId="4C30F9A5" w14:textId="10A26677" w:rsidR="00626C17" w:rsidRDefault="00626C17">
          <w:pPr>
            <w:pStyle w:val="TOC2"/>
            <w:rPr>
              <w:rFonts w:eastAsiaTheme="minorEastAsia"/>
              <w:noProof/>
              <w:kern w:val="2"/>
              <w:sz w:val="24"/>
              <w:szCs w:val="24"/>
              <w:lang w:eastAsia="en-GB"/>
              <w14:ligatures w14:val="standardContextual"/>
            </w:rPr>
          </w:pPr>
          <w:hyperlink w:anchor="_Toc179272702" w:history="1">
            <w:r w:rsidRPr="008312B1">
              <w:rPr>
                <w:rStyle w:val="Hyperlink"/>
                <w:noProof/>
              </w:rPr>
              <w:t>Feedback from Others</w:t>
            </w:r>
            <w:r>
              <w:rPr>
                <w:noProof/>
                <w:webHidden/>
              </w:rPr>
              <w:tab/>
            </w:r>
            <w:r>
              <w:rPr>
                <w:noProof/>
                <w:webHidden/>
              </w:rPr>
              <w:fldChar w:fldCharType="begin"/>
            </w:r>
            <w:r>
              <w:rPr>
                <w:noProof/>
                <w:webHidden/>
              </w:rPr>
              <w:instrText xml:space="preserve"> PAGEREF _Toc179272702 \h </w:instrText>
            </w:r>
            <w:r>
              <w:rPr>
                <w:noProof/>
                <w:webHidden/>
              </w:rPr>
            </w:r>
            <w:r>
              <w:rPr>
                <w:noProof/>
                <w:webHidden/>
              </w:rPr>
              <w:fldChar w:fldCharType="separate"/>
            </w:r>
            <w:r>
              <w:rPr>
                <w:noProof/>
                <w:webHidden/>
              </w:rPr>
              <w:t>26</w:t>
            </w:r>
            <w:r>
              <w:rPr>
                <w:noProof/>
                <w:webHidden/>
              </w:rPr>
              <w:fldChar w:fldCharType="end"/>
            </w:r>
          </w:hyperlink>
        </w:p>
        <w:p w14:paraId="0DE61094" w14:textId="11D88B40" w:rsidR="00626C17" w:rsidRDefault="00626C17">
          <w:pPr>
            <w:pStyle w:val="TOC2"/>
            <w:rPr>
              <w:rFonts w:eastAsiaTheme="minorEastAsia"/>
              <w:noProof/>
              <w:kern w:val="2"/>
              <w:sz w:val="24"/>
              <w:szCs w:val="24"/>
              <w:lang w:eastAsia="en-GB"/>
              <w14:ligatures w14:val="standardContextual"/>
            </w:rPr>
          </w:pPr>
          <w:hyperlink w:anchor="_Toc179272703" w:history="1">
            <w:r w:rsidRPr="008312B1">
              <w:rPr>
                <w:rStyle w:val="Hyperlink"/>
                <w:noProof/>
              </w:rPr>
              <w:t>Record of Placement Hours</w:t>
            </w:r>
            <w:r>
              <w:rPr>
                <w:noProof/>
                <w:webHidden/>
              </w:rPr>
              <w:tab/>
            </w:r>
            <w:r>
              <w:rPr>
                <w:noProof/>
                <w:webHidden/>
              </w:rPr>
              <w:fldChar w:fldCharType="begin"/>
            </w:r>
            <w:r>
              <w:rPr>
                <w:noProof/>
                <w:webHidden/>
              </w:rPr>
              <w:instrText xml:space="preserve"> PAGEREF _Toc179272703 \h </w:instrText>
            </w:r>
            <w:r>
              <w:rPr>
                <w:noProof/>
                <w:webHidden/>
              </w:rPr>
            </w:r>
            <w:r>
              <w:rPr>
                <w:noProof/>
                <w:webHidden/>
              </w:rPr>
              <w:fldChar w:fldCharType="separate"/>
            </w:r>
            <w:r>
              <w:rPr>
                <w:noProof/>
                <w:webHidden/>
              </w:rPr>
              <w:t>27</w:t>
            </w:r>
            <w:r>
              <w:rPr>
                <w:noProof/>
                <w:webHidden/>
              </w:rPr>
              <w:fldChar w:fldCharType="end"/>
            </w:r>
          </w:hyperlink>
        </w:p>
        <w:p w14:paraId="4E16A4E1" w14:textId="28DDC31D" w:rsidR="00626C17" w:rsidRDefault="00626C17">
          <w:pPr>
            <w:pStyle w:val="TOC1"/>
            <w:rPr>
              <w:rFonts w:eastAsiaTheme="minorEastAsia"/>
              <w:noProof/>
              <w:kern w:val="2"/>
              <w:sz w:val="24"/>
              <w:szCs w:val="24"/>
              <w:lang w:eastAsia="en-GB"/>
              <w14:ligatures w14:val="standardContextual"/>
            </w:rPr>
          </w:pPr>
          <w:hyperlink w:anchor="_Toc179272704" w:history="1">
            <w:r w:rsidRPr="008312B1">
              <w:rPr>
                <w:rStyle w:val="Hyperlink"/>
                <w:rFonts w:ascii="Calibri Light" w:eastAsia="Calibri Light" w:hAnsi="Calibri Light" w:cs="Calibri Light"/>
                <w:noProof/>
              </w:rPr>
              <w:t>Chapter 3 Appendices</w:t>
            </w:r>
            <w:r>
              <w:rPr>
                <w:noProof/>
                <w:webHidden/>
              </w:rPr>
              <w:tab/>
            </w:r>
            <w:r>
              <w:rPr>
                <w:noProof/>
                <w:webHidden/>
              </w:rPr>
              <w:fldChar w:fldCharType="begin"/>
            </w:r>
            <w:r>
              <w:rPr>
                <w:noProof/>
                <w:webHidden/>
              </w:rPr>
              <w:instrText xml:space="preserve"> PAGEREF _Toc179272704 \h </w:instrText>
            </w:r>
            <w:r>
              <w:rPr>
                <w:noProof/>
                <w:webHidden/>
              </w:rPr>
            </w:r>
            <w:r>
              <w:rPr>
                <w:noProof/>
                <w:webHidden/>
              </w:rPr>
              <w:fldChar w:fldCharType="separate"/>
            </w:r>
            <w:r>
              <w:rPr>
                <w:noProof/>
                <w:webHidden/>
              </w:rPr>
              <w:t>28</w:t>
            </w:r>
            <w:r>
              <w:rPr>
                <w:noProof/>
                <w:webHidden/>
              </w:rPr>
              <w:fldChar w:fldCharType="end"/>
            </w:r>
          </w:hyperlink>
        </w:p>
        <w:p w14:paraId="55C01E88" w14:textId="6ADAFA34" w:rsidR="00626C17" w:rsidRDefault="00626C17">
          <w:pPr>
            <w:pStyle w:val="TOC2"/>
            <w:rPr>
              <w:rFonts w:eastAsiaTheme="minorEastAsia"/>
              <w:noProof/>
              <w:kern w:val="2"/>
              <w:sz w:val="24"/>
              <w:szCs w:val="24"/>
              <w:lang w:eastAsia="en-GB"/>
              <w14:ligatures w14:val="standardContextual"/>
            </w:rPr>
          </w:pPr>
          <w:hyperlink w:anchor="_Toc179272705" w:history="1">
            <w:r w:rsidRPr="008312B1">
              <w:rPr>
                <w:rStyle w:val="Hyperlink"/>
                <w:rFonts w:ascii="Calibri Light" w:eastAsia="Calibri Light" w:hAnsi="Calibri Light" w:cs="Calibri Light"/>
                <w:noProof/>
              </w:rPr>
              <w:t>1.</w:t>
            </w:r>
            <w:r>
              <w:rPr>
                <w:rFonts w:eastAsiaTheme="minorEastAsia"/>
                <w:noProof/>
                <w:kern w:val="2"/>
                <w:sz w:val="24"/>
                <w:szCs w:val="24"/>
                <w:lang w:eastAsia="en-GB"/>
                <w14:ligatures w14:val="standardContextual"/>
              </w:rPr>
              <w:tab/>
            </w:r>
            <w:r w:rsidRPr="008312B1">
              <w:rPr>
                <w:rStyle w:val="Hyperlink"/>
                <w:rFonts w:ascii="Calibri Light" w:eastAsia="Calibri Light" w:hAnsi="Calibri Light" w:cs="Calibri Light"/>
                <w:noProof/>
              </w:rPr>
              <w:t>Appendix 1. Record of Cause for Concern</w:t>
            </w:r>
            <w:r>
              <w:rPr>
                <w:noProof/>
                <w:webHidden/>
              </w:rPr>
              <w:tab/>
            </w:r>
            <w:r>
              <w:rPr>
                <w:noProof/>
                <w:webHidden/>
              </w:rPr>
              <w:fldChar w:fldCharType="begin"/>
            </w:r>
            <w:r>
              <w:rPr>
                <w:noProof/>
                <w:webHidden/>
              </w:rPr>
              <w:instrText xml:space="preserve"> PAGEREF _Toc179272705 \h </w:instrText>
            </w:r>
            <w:r>
              <w:rPr>
                <w:noProof/>
                <w:webHidden/>
              </w:rPr>
            </w:r>
            <w:r>
              <w:rPr>
                <w:noProof/>
                <w:webHidden/>
              </w:rPr>
              <w:fldChar w:fldCharType="separate"/>
            </w:r>
            <w:r>
              <w:rPr>
                <w:noProof/>
                <w:webHidden/>
              </w:rPr>
              <w:t>29</w:t>
            </w:r>
            <w:r>
              <w:rPr>
                <w:noProof/>
                <w:webHidden/>
              </w:rPr>
              <w:fldChar w:fldCharType="end"/>
            </w:r>
          </w:hyperlink>
        </w:p>
        <w:p w14:paraId="46603C98" w14:textId="0E9F8C53" w:rsidR="00626C17" w:rsidRDefault="00626C17">
          <w:pPr>
            <w:pStyle w:val="TOC2"/>
            <w:rPr>
              <w:rFonts w:eastAsiaTheme="minorEastAsia"/>
              <w:noProof/>
              <w:kern w:val="2"/>
              <w:sz w:val="24"/>
              <w:szCs w:val="24"/>
              <w:lang w:eastAsia="en-GB"/>
              <w14:ligatures w14:val="standardContextual"/>
            </w:rPr>
          </w:pPr>
          <w:hyperlink w:anchor="_Toc179272706" w:history="1">
            <w:r w:rsidRPr="008312B1">
              <w:rPr>
                <w:rStyle w:val="Hyperlink"/>
                <w:rFonts w:ascii="Calibri Light" w:eastAsia="Calibri Light" w:hAnsi="Calibri Light" w:cs="Calibri Light"/>
                <w:noProof/>
              </w:rPr>
              <w:t>2.</w:t>
            </w:r>
            <w:r>
              <w:rPr>
                <w:rFonts w:eastAsiaTheme="minorEastAsia"/>
                <w:noProof/>
                <w:kern w:val="2"/>
                <w:sz w:val="24"/>
                <w:szCs w:val="24"/>
                <w:lang w:eastAsia="en-GB"/>
                <w14:ligatures w14:val="standardContextual"/>
              </w:rPr>
              <w:tab/>
            </w:r>
            <w:r w:rsidRPr="008312B1">
              <w:rPr>
                <w:rStyle w:val="Hyperlink"/>
                <w:rFonts w:ascii="Calibri Light" w:eastAsia="Calibri Light" w:hAnsi="Calibri Light" w:cs="Calibri Light"/>
                <w:noProof/>
              </w:rPr>
              <w:t>Appendix 2. Reflective Practice Templates</w:t>
            </w:r>
            <w:r>
              <w:rPr>
                <w:noProof/>
                <w:webHidden/>
              </w:rPr>
              <w:tab/>
            </w:r>
            <w:r>
              <w:rPr>
                <w:noProof/>
                <w:webHidden/>
              </w:rPr>
              <w:fldChar w:fldCharType="begin"/>
            </w:r>
            <w:r>
              <w:rPr>
                <w:noProof/>
                <w:webHidden/>
              </w:rPr>
              <w:instrText xml:space="preserve"> PAGEREF _Toc179272706 \h </w:instrText>
            </w:r>
            <w:r>
              <w:rPr>
                <w:noProof/>
                <w:webHidden/>
              </w:rPr>
            </w:r>
            <w:r>
              <w:rPr>
                <w:noProof/>
                <w:webHidden/>
              </w:rPr>
              <w:fldChar w:fldCharType="separate"/>
            </w:r>
            <w:r>
              <w:rPr>
                <w:noProof/>
                <w:webHidden/>
              </w:rPr>
              <w:t>30</w:t>
            </w:r>
            <w:r>
              <w:rPr>
                <w:noProof/>
                <w:webHidden/>
              </w:rPr>
              <w:fldChar w:fldCharType="end"/>
            </w:r>
          </w:hyperlink>
        </w:p>
        <w:p w14:paraId="7501705A" w14:textId="40B34113" w:rsidR="00626C17" w:rsidRDefault="00626C17">
          <w:pPr>
            <w:pStyle w:val="TOC2"/>
            <w:rPr>
              <w:rFonts w:eastAsiaTheme="minorEastAsia"/>
              <w:noProof/>
              <w:kern w:val="2"/>
              <w:sz w:val="24"/>
              <w:szCs w:val="24"/>
              <w:lang w:eastAsia="en-GB"/>
              <w14:ligatures w14:val="standardContextual"/>
            </w:rPr>
          </w:pPr>
          <w:hyperlink w:anchor="_Toc179272707" w:history="1">
            <w:r w:rsidRPr="008312B1">
              <w:rPr>
                <w:rStyle w:val="Hyperlink"/>
                <w:rFonts w:ascii="Calibri Light" w:eastAsia="Calibri Light" w:hAnsi="Calibri Light" w:cs="Calibri Light"/>
                <w:noProof/>
              </w:rPr>
              <w:t>3.</w:t>
            </w:r>
            <w:r>
              <w:rPr>
                <w:rFonts w:eastAsiaTheme="minorEastAsia"/>
                <w:noProof/>
                <w:kern w:val="2"/>
                <w:sz w:val="24"/>
                <w:szCs w:val="24"/>
                <w:lang w:eastAsia="en-GB"/>
                <w14:ligatures w14:val="standardContextual"/>
              </w:rPr>
              <w:tab/>
            </w:r>
            <w:r w:rsidRPr="008312B1">
              <w:rPr>
                <w:rStyle w:val="Hyperlink"/>
                <w:rFonts w:ascii="Calibri Light" w:eastAsia="Calibri Light" w:hAnsi="Calibri Light" w:cs="Calibri Light"/>
                <w:noProof/>
              </w:rPr>
              <w:t>Appendix 3. Additional SWOC Analysis</w:t>
            </w:r>
            <w:r>
              <w:rPr>
                <w:noProof/>
                <w:webHidden/>
              </w:rPr>
              <w:tab/>
            </w:r>
            <w:r>
              <w:rPr>
                <w:noProof/>
                <w:webHidden/>
              </w:rPr>
              <w:fldChar w:fldCharType="begin"/>
            </w:r>
            <w:r>
              <w:rPr>
                <w:noProof/>
                <w:webHidden/>
              </w:rPr>
              <w:instrText xml:space="preserve"> PAGEREF _Toc179272707 \h </w:instrText>
            </w:r>
            <w:r>
              <w:rPr>
                <w:noProof/>
                <w:webHidden/>
              </w:rPr>
            </w:r>
            <w:r>
              <w:rPr>
                <w:noProof/>
                <w:webHidden/>
              </w:rPr>
              <w:fldChar w:fldCharType="separate"/>
            </w:r>
            <w:r>
              <w:rPr>
                <w:noProof/>
                <w:webHidden/>
              </w:rPr>
              <w:t>34</w:t>
            </w:r>
            <w:r>
              <w:rPr>
                <w:noProof/>
                <w:webHidden/>
              </w:rPr>
              <w:fldChar w:fldCharType="end"/>
            </w:r>
          </w:hyperlink>
        </w:p>
        <w:p w14:paraId="5340246E" w14:textId="1D418AFE" w:rsidR="00626C17" w:rsidRDefault="00626C17">
          <w:pPr>
            <w:pStyle w:val="TOC2"/>
            <w:rPr>
              <w:rFonts w:eastAsiaTheme="minorEastAsia"/>
              <w:noProof/>
              <w:kern w:val="2"/>
              <w:sz w:val="24"/>
              <w:szCs w:val="24"/>
              <w:lang w:eastAsia="en-GB"/>
              <w14:ligatures w14:val="standardContextual"/>
            </w:rPr>
          </w:pPr>
          <w:hyperlink w:anchor="_Toc179272708" w:history="1">
            <w:r w:rsidRPr="008312B1">
              <w:rPr>
                <w:rStyle w:val="Hyperlink"/>
                <w:rFonts w:ascii="Calibri Light" w:eastAsia="Calibri Light" w:hAnsi="Calibri Light" w:cs="Calibri Light"/>
                <w:noProof/>
              </w:rPr>
              <w:t>4.</w:t>
            </w:r>
            <w:r>
              <w:rPr>
                <w:rFonts w:eastAsiaTheme="minorEastAsia"/>
                <w:noProof/>
                <w:kern w:val="2"/>
                <w:sz w:val="24"/>
                <w:szCs w:val="24"/>
                <w:lang w:eastAsia="en-GB"/>
                <w14:ligatures w14:val="standardContextual"/>
              </w:rPr>
              <w:tab/>
            </w:r>
            <w:r w:rsidRPr="008312B1">
              <w:rPr>
                <w:rStyle w:val="Hyperlink"/>
                <w:rFonts w:ascii="Calibri Light" w:eastAsia="Calibri Light" w:hAnsi="Calibri Light" w:cs="Calibri Light"/>
                <w:noProof/>
              </w:rPr>
              <w:t>Appendix 4 Glossary of Terms</w:t>
            </w:r>
            <w:r>
              <w:rPr>
                <w:noProof/>
                <w:webHidden/>
              </w:rPr>
              <w:tab/>
            </w:r>
            <w:r>
              <w:rPr>
                <w:noProof/>
                <w:webHidden/>
              </w:rPr>
              <w:fldChar w:fldCharType="begin"/>
            </w:r>
            <w:r>
              <w:rPr>
                <w:noProof/>
                <w:webHidden/>
              </w:rPr>
              <w:instrText xml:space="preserve"> PAGEREF _Toc179272708 \h </w:instrText>
            </w:r>
            <w:r>
              <w:rPr>
                <w:noProof/>
                <w:webHidden/>
              </w:rPr>
            </w:r>
            <w:r>
              <w:rPr>
                <w:noProof/>
                <w:webHidden/>
              </w:rPr>
              <w:fldChar w:fldCharType="separate"/>
            </w:r>
            <w:r>
              <w:rPr>
                <w:noProof/>
                <w:webHidden/>
              </w:rPr>
              <w:t>36</w:t>
            </w:r>
            <w:r>
              <w:rPr>
                <w:noProof/>
                <w:webHidden/>
              </w:rPr>
              <w:fldChar w:fldCharType="end"/>
            </w:r>
          </w:hyperlink>
        </w:p>
        <w:p w14:paraId="5EC273FD" w14:textId="3A3BE759" w:rsidR="00626C17" w:rsidRDefault="00626C17">
          <w:pPr>
            <w:pStyle w:val="TOC2"/>
            <w:rPr>
              <w:rFonts w:eastAsiaTheme="minorEastAsia"/>
              <w:noProof/>
              <w:kern w:val="2"/>
              <w:sz w:val="24"/>
              <w:szCs w:val="24"/>
              <w:lang w:eastAsia="en-GB"/>
              <w14:ligatures w14:val="standardContextual"/>
            </w:rPr>
          </w:pPr>
          <w:hyperlink w:anchor="_Toc179272709" w:history="1">
            <w:r w:rsidRPr="008312B1">
              <w:rPr>
                <w:rStyle w:val="Hyperlink"/>
                <w:noProof/>
              </w:rPr>
              <w:t>5.</w:t>
            </w:r>
            <w:r>
              <w:rPr>
                <w:rFonts w:eastAsiaTheme="minorEastAsia"/>
                <w:noProof/>
                <w:kern w:val="2"/>
                <w:sz w:val="24"/>
                <w:szCs w:val="24"/>
                <w:lang w:eastAsia="en-GB"/>
                <w14:ligatures w14:val="standardContextual"/>
              </w:rPr>
              <w:tab/>
            </w:r>
            <w:r w:rsidRPr="008312B1">
              <w:rPr>
                <w:rStyle w:val="Hyperlink"/>
                <w:noProof/>
              </w:rPr>
              <w:t>Appendix 5 Rubric</w:t>
            </w:r>
            <w:r>
              <w:rPr>
                <w:noProof/>
                <w:webHidden/>
              </w:rPr>
              <w:tab/>
            </w:r>
            <w:r>
              <w:rPr>
                <w:noProof/>
                <w:webHidden/>
              </w:rPr>
              <w:fldChar w:fldCharType="begin"/>
            </w:r>
            <w:r>
              <w:rPr>
                <w:noProof/>
                <w:webHidden/>
              </w:rPr>
              <w:instrText xml:space="preserve"> PAGEREF _Toc179272709 \h </w:instrText>
            </w:r>
            <w:r>
              <w:rPr>
                <w:noProof/>
                <w:webHidden/>
              </w:rPr>
            </w:r>
            <w:r>
              <w:rPr>
                <w:noProof/>
                <w:webHidden/>
              </w:rPr>
              <w:fldChar w:fldCharType="separate"/>
            </w:r>
            <w:r>
              <w:rPr>
                <w:noProof/>
                <w:webHidden/>
              </w:rPr>
              <w:t>37</w:t>
            </w:r>
            <w:r>
              <w:rPr>
                <w:noProof/>
                <w:webHidden/>
              </w:rPr>
              <w:fldChar w:fldCharType="end"/>
            </w:r>
          </w:hyperlink>
        </w:p>
        <w:p w14:paraId="64E89D8E" w14:textId="7F233A65" w:rsidR="00626C17" w:rsidRDefault="00626C17">
          <w:pPr>
            <w:pStyle w:val="TOC2"/>
            <w:rPr>
              <w:rFonts w:eastAsiaTheme="minorEastAsia"/>
              <w:noProof/>
              <w:kern w:val="2"/>
              <w:sz w:val="24"/>
              <w:szCs w:val="24"/>
              <w:lang w:eastAsia="en-GB"/>
              <w14:ligatures w14:val="standardContextual"/>
            </w:rPr>
          </w:pPr>
          <w:hyperlink w:anchor="_Toc179272710" w:history="1">
            <w:r w:rsidRPr="008312B1">
              <w:rPr>
                <w:rStyle w:val="Hyperlink"/>
                <w:noProof/>
              </w:rPr>
              <w:t>6.</w:t>
            </w:r>
            <w:r>
              <w:rPr>
                <w:rFonts w:eastAsiaTheme="minorEastAsia"/>
                <w:noProof/>
                <w:kern w:val="2"/>
                <w:sz w:val="24"/>
                <w:szCs w:val="24"/>
                <w:lang w:eastAsia="en-GB"/>
                <w14:ligatures w14:val="standardContextual"/>
              </w:rPr>
              <w:tab/>
            </w:r>
            <w:r w:rsidRPr="008312B1">
              <w:rPr>
                <w:rStyle w:val="Hyperlink"/>
                <w:noProof/>
              </w:rPr>
              <w:t>Frequently Asked Questions</w:t>
            </w:r>
            <w:r>
              <w:rPr>
                <w:noProof/>
                <w:webHidden/>
              </w:rPr>
              <w:tab/>
            </w:r>
            <w:r>
              <w:rPr>
                <w:noProof/>
                <w:webHidden/>
              </w:rPr>
              <w:fldChar w:fldCharType="begin"/>
            </w:r>
            <w:r>
              <w:rPr>
                <w:noProof/>
                <w:webHidden/>
              </w:rPr>
              <w:instrText xml:space="preserve"> PAGEREF _Toc179272710 \h </w:instrText>
            </w:r>
            <w:r>
              <w:rPr>
                <w:noProof/>
                <w:webHidden/>
              </w:rPr>
            </w:r>
            <w:r>
              <w:rPr>
                <w:noProof/>
                <w:webHidden/>
              </w:rPr>
              <w:fldChar w:fldCharType="separate"/>
            </w:r>
            <w:r>
              <w:rPr>
                <w:noProof/>
                <w:webHidden/>
              </w:rPr>
              <w:t>39</w:t>
            </w:r>
            <w:r>
              <w:rPr>
                <w:noProof/>
                <w:webHidden/>
              </w:rPr>
              <w:fldChar w:fldCharType="end"/>
            </w:r>
          </w:hyperlink>
        </w:p>
        <w:p w14:paraId="394B4165" w14:textId="4AF138F6" w:rsidR="00622F90" w:rsidRDefault="00342418" w:rsidP="0AF7D439">
          <w:pPr>
            <w:pStyle w:val="TOC3"/>
            <w:tabs>
              <w:tab w:val="right" w:leader="dot" w:pos="10455"/>
            </w:tabs>
            <w:rPr>
              <w:rStyle w:val="Hyperlink"/>
              <w:noProof/>
              <w:kern w:val="2"/>
              <w:lang w:eastAsia="en-GB"/>
              <w14:ligatures w14:val="standardContextual"/>
            </w:rPr>
          </w:pPr>
          <w:r>
            <w:fldChar w:fldCharType="end"/>
          </w:r>
        </w:p>
      </w:sdtContent>
    </w:sdt>
    <w:p w14:paraId="36A525E3" w14:textId="171883CE" w:rsidR="002D5F0B" w:rsidRDefault="002D5F0B" w:rsidP="33953F9B">
      <w:pPr>
        <w:pStyle w:val="TOC3"/>
        <w:tabs>
          <w:tab w:val="right" w:leader="dot" w:pos="10455"/>
        </w:tabs>
        <w:rPr>
          <w:rStyle w:val="Hyperlink"/>
          <w:noProof/>
          <w:kern w:val="2"/>
          <w:lang w:eastAsia="en-GB"/>
          <w14:ligatures w14:val="standardContextual"/>
        </w:rPr>
      </w:pPr>
    </w:p>
    <w:p w14:paraId="4CFF8571" w14:textId="78AB3E71" w:rsidR="0087521D" w:rsidRPr="0034422A" w:rsidRDefault="0087521D" w:rsidP="40086245">
      <w:pPr>
        <w:rPr>
          <w:rFonts w:ascii="Arial" w:eastAsia="Arial" w:hAnsi="Arial" w:cs="Arial"/>
          <w:sz w:val="24"/>
          <w:szCs w:val="24"/>
        </w:rPr>
      </w:pPr>
    </w:p>
    <w:p w14:paraId="3280B8F1" w14:textId="67FBAC35" w:rsidR="007C63B9" w:rsidRPr="0034422A" w:rsidRDefault="007C63B9" w:rsidP="40086245">
      <w:pPr>
        <w:rPr>
          <w:rFonts w:ascii="Arial" w:eastAsia="Arial" w:hAnsi="Arial" w:cs="Arial"/>
          <w:color w:val="002060"/>
          <w:sz w:val="24"/>
          <w:szCs w:val="24"/>
        </w:rPr>
      </w:pPr>
    </w:p>
    <w:p w14:paraId="610ED1FB" w14:textId="77777777" w:rsidR="0079675F" w:rsidRPr="0034422A" w:rsidRDefault="0079675F" w:rsidP="40086245">
      <w:pPr>
        <w:rPr>
          <w:rFonts w:ascii="Arial" w:eastAsia="Arial" w:hAnsi="Arial" w:cs="Arial"/>
          <w:color w:val="002060"/>
          <w:sz w:val="24"/>
          <w:szCs w:val="24"/>
        </w:rPr>
      </w:pPr>
    </w:p>
    <w:p w14:paraId="115A650F" w14:textId="77777777" w:rsidR="0079675F" w:rsidRPr="0034422A" w:rsidRDefault="0079675F" w:rsidP="40086245">
      <w:pPr>
        <w:rPr>
          <w:rFonts w:ascii="Arial" w:eastAsia="Arial" w:hAnsi="Arial" w:cs="Arial"/>
          <w:color w:val="002060"/>
          <w:sz w:val="24"/>
          <w:szCs w:val="24"/>
        </w:rPr>
      </w:pPr>
    </w:p>
    <w:p w14:paraId="379ADB2B" w14:textId="77777777" w:rsidR="0079675F" w:rsidRPr="0034422A" w:rsidRDefault="0079675F" w:rsidP="40086245">
      <w:pPr>
        <w:rPr>
          <w:rFonts w:ascii="Arial" w:eastAsia="Arial" w:hAnsi="Arial" w:cs="Arial"/>
          <w:color w:val="002060"/>
          <w:sz w:val="24"/>
          <w:szCs w:val="24"/>
        </w:rPr>
      </w:pPr>
    </w:p>
    <w:p w14:paraId="7F6A7CC4" w14:textId="77777777" w:rsidR="0079675F" w:rsidRPr="0034422A" w:rsidRDefault="0079675F" w:rsidP="40086245">
      <w:pPr>
        <w:rPr>
          <w:rFonts w:ascii="Arial" w:eastAsia="Arial" w:hAnsi="Arial" w:cs="Arial"/>
          <w:color w:val="002060"/>
          <w:sz w:val="24"/>
          <w:szCs w:val="24"/>
        </w:rPr>
      </w:pPr>
    </w:p>
    <w:p w14:paraId="0A827868" w14:textId="121DB760" w:rsidR="0FC4E676" w:rsidRDefault="0FC4E676" w:rsidP="0FC4E676">
      <w:pPr>
        <w:rPr>
          <w:rFonts w:ascii="Arial" w:eastAsia="Arial" w:hAnsi="Arial" w:cs="Arial"/>
          <w:color w:val="002060"/>
          <w:sz w:val="24"/>
          <w:szCs w:val="24"/>
        </w:rPr>
      </w:pPr>
    </w:p>
    <w:p w14:paraId="10533A25" w14:textId="4206C258" w:rsidR="00036DA0" w:rsidRPr="00A3289E" w:rsidRDefault="503ED9E3" w:rsidP="40086245">
      <w:pPr>
        <w:pStyle w:val="Heading1"/>
        <w:rPr>
          <w:rFonts w:ascii="Arial" w:eastAsia="Arial" w:hAnsi="Arial" w:cs="Arial"/>
          <w:sz w:val="24"/>
          <w:szCs w:val="24"/>
        </w:rPr>
      </w:pPr>
      <w:bookmarkStart w:id="1" w:name="_Toc167890407"/>
      <w:bookmarkStart w:id="2" w:name="_Toc179272688"/>
      <w:r w:rsidRPr="0AF7D439">
        <w:rPr>
          <w:rStyle w:val="TitleChar"/>
          <w:rFonts w:ascii="Arial" w:eastAsia="Arial" w:hAnsi="Arial" w:cs="Arial"/>
          <w:sz w:val="24"/>
          <w:szCs w:val="24"/>
        </w:rPr>
        <w:lastRenderedPageBreak/>
        <w:t>Chapter</w:t>
      </w:r>
      <w:r w:rsidR="14C5E639" w:rsidRPr="0AF7D439">
        <w:rPr>
          <w:rStyle w:val="TitleChar"/>
          <w:rFonts w:ascii="Arial" w:eastAsia="Arial" w:hAnsi="Arial" w:cs="Arial"/>
          <w:sz w:val="24"/>
          <w:szCs w:val="24"/>
        </w:rPr>
        <w:t xml:space="preserve"> 1 A</w:t>
      </w:r>
      <w:r w:rsidR="24AE3273" w:rsidRPr="0AF7D439">
        <w:rPr>
          <w:rStyle w:val="TitleChar"/>
          <w:rFonts w:ascii="Arial" w:eastAsia="Arial" w:hAnsi="Arial" w:cs="Arial"/>
          <w:sz w:val="24"/>
          <w:szCs w:val="24"/>
        </w:rPr>
        <w:t>ssessment Guidance overview</w:t>
      </w:r>
      <w:r w:rsidR="24AE3273" w:rsidRPr="0AF7D439">
        <w:rPr>
          <w:rFonts w:ascii="Arial" w:eastAsia="Arial" w:hAnsi="Arial" w:cs="Arial"/>
          <w:sz w:val="24"/>
          <w:szCs w:val="24"/>
        </w:rPr>
        <w:t>.</w:t>
      </w:r>
      <w:bookmarkEnd w:id="1"/>
      <w:bookmarkEnd w:id="2"/>
    </w:p>
    <w:p w14:paraId="14CB1CCC" w14:textId="41C51099" w:rsidR="442805AB" w:rsidRDefault="442805AB" w:rsidP="40086245">
      <w:pPr>
        <w:rPr>
          <w:rFonts w:ascii="Arial" w:eastAsia="Arial" w:hAnsi="Arial" w:cs="Arial"/>
          <w:sz w:val="24"/>
          <w:szCs w:val="24"/>
        </w:rPr>
      </w:pPr>
    </w:p>
    <w:p w14:paraId="4E988D6E" w14:textId="60F516C3" w:rsidR="198798E4" w:rsidRDefault="0E8D4286" w:rsidP="40086245">
      <w:pPr>
        <w:spacing w:line="257" w:lineRule="auto"/>
        <w:rPr>
          <w:rFonts w:ascii="Arial" w:eastAsia="Arial" w:hAnsi="Arial" w:cs="Arial"/>
          <w:color w:val="002060"/>
          <w:sz w:val="24"/>
          <w:szCs w:val="24"/>
        </w:rPr>
      </w:pPr>
      <w:r w:rsidRPr="40086245">
        <w:rPr>
          <w:rFonts w:ascii="Arial" w:eastAsia="Arial" w:hAnsi="Arial" w:cs="Arial"/>
          <w:color w:val="002060"/>
          <w:sz w:val="24"/>
          <w:szCs w:val="24"/>
        </w:rPr>
        <w:t xml:space="preserve">Assessment Guidance Overview </w:t>
      </w:r>
    </w:p>
    <w:p w14:paraId="4A9790E7" w14:textId="41A327CF" w:rsidR="198798E4" w:rsidRDefault="0E8D4286" w:rsidP="40086245">
      <w:pPr>
        <w:spacing w:line="257" w:lineRule="auto"/>
        <w:rPr>
          <w:rFonts w:ascii="Arial" w:eastAsia="Arial" w:hAnsi="Arial" w:cs="Arial"/>
          <w:color w:val="002060"/>
          <w:sz w:val="24"/>
          <w:szCs w:val="24"/>
        </w:rPr>
      </w:pPr>
      <w:r w:rsidRPr="529094D3">
        <w:rPr>
          <w:rFonts w:ascii="Arial" w:eastAsia="Arial" w:hAnsi="Arial" w:cs="Arial"/>
          <w:color w:val="002060"/>
          <w:sz w:val="24"/>
          <w:szCs w:val="24"/>
        </w:rPr>
        <w:t>Please ensure that you refer to the</w:t>
      </w:r>
      <w:r w:rsidR="5A348758" w:rsidRPr="529094D3">
        <w:rPr>
          <w:rFonts w:ascii="Arial" w:eastAsia="Arial" w:hAnsi="Arial" w:cs="Arial"/>
          <w:color w:val="002060"/>
          <w:sz w:val="24"/>
          <w:szCs w:val="24"/>
        </w:rPr>
        <w:t xml:space="preserve"> CPAF guidance documentation </w:t>
      </w:r>
      <w:r w:rsidRPr="529094D3">
        <w:rPr>
          <w:rFonts w:ascii="Arial" w:eastAsia="Arial" w:hAnsi="Arial" w:cs="Arial"/>
          <w:color w:val="002060"/>
          <w:sz w:val="24"/>
          <w:szCs w:val="24"/>
        </w:rPr>
        <w:t>for detailed information to support your completion of this form.</w:t>
      </w:r>
    </w:p>
    <w:p w14:paraId="491793B4" w14:textId="547E9081"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 CPAF is made up of 4 key </w:t>
      </w:r>
      <w:proofErr w:type="gramStart"/>
      <w:r w:rsidRPr="40086245">
        <w:rPr>
          <w:rFonts w:ascii="Arial" w:eastAsia="Arial" w:hAnsi="Arial" w:cs="Arial"/>
          <w:sz w:val="24"/>
          <w:szCs w:val="24"/>
        </w:rPr>
        <w:t>parts;</w:t>
      </w:r>
      <w:proofErr w:type="gramEnd"/>
    </w:p>
    <w:p w14:paraId="035F7FFA" w14:textId="11104C99"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Learning Agreement</w:t>
      </w:r>
    </w:p>
    <w:p w14:paraId="6AB13674" w14:textId="3B9279A9" w:rsidR="198798E4" w:rsidRDefault="0E8D4286" w:rsidP="40086245">
      <w:pPr>
        <w:spacing w:after="0" w:line="257" w:lineRule="auto"/>
        <w:ind w:left="720"/>
        <w:rPr>
          <w:rFonts w:ascii="Arial" w:eastAsia="Arial" w:hAnsi="Arial" w:cs="Arial"/>
          <w:sz w:val="24"/>
          <w:szCs w:val="24"/>
        </w:rPr>
      </w:pPr>
      <w:r w:rsidRPr="33953F9B">
        <w:rPr>
          <w:rFonts w:ascii="Arial" w:eastAsia="Arial" w:hAnsi="Arial" w:cs="Arial"/>
          <w:sz w:val="24"/>
          <w:szCs w:val="24"/>
        </w:rPr>
        <w:t xml:space="preserve">The learner should prepare the learning agreement and complete this section following discussion and agreement with the practice educator. This should also be reviewed at </w:t>
      </w:r>
      <w:r w:rsidR="45AD06D9" w:rsidRPr="33953F9B">
        <w:rPr>
          <w:rFonts w:ascii="Arial" w:eastAsia="Arial" w:hAnsi="Arial" w:cs="Arial"/>
          <w:sz w:val="24"/>
          <w:szCs w:val="24"/>
        </w:rPr>
        <w:t>mid</w:t>
      </w:r>
      <w:r w:rsidRPr="33953F9B">
        <w:rPr>
          <w:rFonts w:ascii="Arial" w:eastAsia="Arial" w:hAnsi="Arial" w:cs="Arial"/>
          <w:sz w:val="24"/>
          <w:szCs w:val="24"/>
        </w:rPr>
        <w:t xml:space="preserve">way and end of </w:t>
      </w:r>
      <w:r w:rsidR="57CBBC5D" w:rsidRPr="33953F9B">
        <w:rPr>
          <w:rFonts w:ascii="Arial" w:eastAsia="Arial" w:hAnsi="Arial" w:cs="Arial"/>
          <w:sz w:val="24"/>
          <w:szCs w:val="24"/>
        </w:rPr>
        <w:t>placement but</w:t>
      </w:r>
      <w:r w:rsidRPr="33953F9B">
        <w:rPr>
          <w:rFonts w:ascii="Arial" w:eastAsia="Arial" w:hAnsi="Arial" w:cs="Arial"/>
          <w:sz w:val="24"/>
          <w:szCs w:val="24"/>
        </w:rPr>
        <w:t xml:space="preserve"> is applicable on every day of placement.</w:t>
      </w:r>
    </w:p>
    <w:p w14:paraId="6E88ED06" w14:textId="5C9C2E3C"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Professional Behaviours and Responsibilities</w:t>
      </w:r>
    </w:p>
    <w:p w14:paraId="1208C73F" w14:textId="5A604A5A" w:rsidR="198798E4" w:rsidRDefault="0E8D4286" w:rsidP="40086245">
      <w:pPr>
        <w:spacing w:after="0" w:line="257" w:lineRule="auto"/>
        <w:ind w:left="360"/>
        <w:rPr>
          <w:rFonts w:ascii="Arial" w:eastAsia="Arial" w:hAnsi="Arial" w:cs="Arial"/>
          <w:sz w:val="24"/>
          <w:szCs w:val="24"/>
        </w:rPr>
      </w:pPr>
      <w:r w:rsidRPr="529094D3">
        <w:rPr>
          <w:rFonts w:ascii="Arial" w:eastAsia="Arial" w:hAnsi="Arial" w:cs="Arial"/>
          <w:sz w:val="24"/>
          <w:szCs w:val="24"/>
        </w:rPr>
        <w:t xml:space="preserve">      This section should be competed at </w:t>
      </w:r>
      <w:r w:rsidR="7EDF1FD6" w:rsidRPr="529094D3">
        <w:rPr>
          <w:rFonts w:ascii="Arial" w:eastAsia="Arial" w:hAnsi="Arial" w:cs="Arial"/>
          <w:sz w:val="24"/>
          <w:szCs w:val="24"/>
        </w:rPr>
        <w:t>mid</w:t>
      </w:r>
      <w:r w:rsidRPr="529094D3">
        <w:rPr>
          <w:rFonts w:ascii="Arial" w:eastAsia="Arial" w:hAnsi="Arial" w:cs="Arial"/>
          <w:sz w:val="24"/>
          <w:szCs w:val="24"/>
        </w:rPr>
        <w:t>way and end of placement.</w:t>
      </w:r>
    </w:p>
    <w:p w14:paraId="429ACA56" w14:textId="4B9A19D5"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Learning Domains</w:t>
      </w:r>
    </w:p>
    <w:p w14:paraId="53341160" w14:textId="1381AEC8" w:rsidR="198798E4" w:rsidRDefault="0E8D4286" w:rsidP="40086245">
      <w:pPr>
        <w:spacing w:after="0" w:line="257" w:lineRule="auto"/>
        <w:ind w:left="720"/>
        <w:rPr>
          <w:rFonts w:ascii="Arial" w:eastAsia="Arial" w:hAnsi="Arial" w:cs="Arial"/>
          <w:sz w:val="24"/>
          <w:szCs w:val="24"/>
        </w:rPr>
      </w:pPr>
      <w:r w:rsidRPr="529094D3">
        <w:rPr>
          <w:rFonts w:ascii="Arial" w:eastAsia="Arial" w:hAnsi="Arial" w:cs="Arial"/>
          <w:sz w:val="24"/>
          <w:szCs w:val="24"/>
        </w:rPr>
        <w:t xml:space="preserve">This section should be completed at </w:t>
      </w:r>
      <w:r w:rsidR="4DA4D991" w:rsidRPr="529094D3">
        <w:rPr>
          <w:rFonts w:ascii="Arial" w:eastAsia="Arial" w:hAnsi="Arial" w:cs="Arial"/>
          <w:sz w:val="24"/>
          <w:szCs w:val="24"/>
        </w:rPr>
        <w:t>mid</w:t>
      </w:r>
      <w:r w:rsidRPr="529094D3">
        <w:rPr>
          <w:rFonts w:ascii="Arial" w:eastAsia="Arial" w:hAnsi="Arial" w:cs="Arial"/>
          <w:sz w:val="24"/>
          <w:szCs w:val="24"/>
        </w:rPr>
        <w:t>way and end of placement.</w:t>
      </w:r>
    </w:p>
    <w:p w14:paraId="2A87CAE3" w14:textId="26F3525A"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33953F9B">
        <w:rPr>
          <w:rFonts w:ascii="Arial" w:eastAsia="Arial" w:hAnsi="Arial" w:cs="Arial"/>
          <w:sz w:val="24"/>
          <w:szCs w:val="24"/>
        </w:rPr>
        <w:t>Feedback from Others</w:t>
      </w:r>
    </w:p>
    <w:p w14:paraId="5F7A4627" w14:textId="381FBCFF" w:rsidR="33953F9B" w:rsidRDefault="33953F9B" w:rsidP="33953F9B">
      <w:pPr>
        <w:pStyle w:val="ListParagraph"/>
        <w:spacing w:after="0" w:line="257" w:lineRule="auto"/>
        <w:ind w:left="360"/>
        <w:rPr>
          <w:rFonts w:ascii="Arial" w:eastAsia="Arial" w:hAnsi="Arial" w:cs="Arial"/>
          <w:sz w:val="24"/>
          <w:szCs w:val="24"/>
        </w:rPr>
      </w:pPr>
    </w:p>
    <w:p w14:paraId="32BC8394" w14:textId="16E52781"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 xml:space="preserve">Learners are assessed on the following parts at both the </w:t>
      </w:r>
      <w:r w:rsidR="7F7EDF79" w:rsidRPr="33953F9B">
        <w:rPr>
          <w:rFonts w:ascii="Arial" w:eastAsia="Arial" w:hAnsi="Arial" w:cs="Arial"/>
          <w:sz w:val="24"/>
          <w:szCs w:val="24"/>
        </w:rPr>
        <w:t>mid</w:t>
      </w:r>
      <w:r w:rsidRPr="33953F9B">
        <w:rPr>
          <w:rFonts w:ascii="Arial" w:eastAsia="Arial" w:hAnsi="Arial" w:cs="Arial"/>
          <w:sz w:val="24"/>
          <w:szCs w:val="24"/>
        </w:rPr>
        <w:t>way and end of placement points:</w:t>
      </w:r>
      <w:r w:rsidR="636CEBCB" w:rsidRPr="33953F9B">
        <w:rPr>
          <w:rFonts w:ascii="Arial" w:eastAsia="Arial" w:hAnsi="Arial" w:cs="Arial"/>
          <w:sz w:val="24"/>
          <w:szCs w:val="24"/>
        </w:rPr>
        <w:t xml:space="preserve"> p</w:t>
      </w:r>
      <w:r w:rsidRPr="33953F9B">
        <w:rPr>
          <w:rFonts w:ascii="Arial" w:eastAsia="Arial" w:hAnsi="Arial" w:cs="Arial"/>
          <w:sz w:val="24"/>
          <w:szCs w:val="24"/>
        </w:rPr>
        <w:t xml:space="preserve">rofessional </w:t>
      </w:r>
      <w:r w:rsidR="6D9AF885" w:rsidRPr="33953F9B">
        <w:rPr>
          <w:rFonts w:ascii="Arial" w:eastAsia="Arial" w:hAnsi="Arial" w:cs="Arial"/>
          <w:sz w:val="24"/>
          <w:szCs w:val="24"/>
        </w:rPr>
        <w:t>b</w:t>
      </w:r>
      <w:r w:rsidRPr="33953F9B">
        <w:rPr>
          <w:rFonts w:ascii="Arial" w:eastAsia="Arial" w:hAnsi="Arial" w:cs="Arial"/>
          <w:sz w:val="24"/>
          <w:szCs w:val="24"/>
        </w:rPr>
        <w:t xml:space="preserve">ehaviours and </w:t>
      </w:r>
      <w:r w:rsidR="4F280897" w:rsidRPr="33953F9B">
        <w:rPr>
          <w:rFonts w:ascii="Arial" w:eastAsia="Arial" w:hAnsi="Arial" w:cs="Arial"/>
          <w:sz w:val="24"/>
          <w:szCs w:val="24"/>
        </w:rPr>
        <w:t>r</w:t>
      </w:r>
      <w:r w:rsidRPr="33953F9B">
        <w:rPr>
          <w:rFonts w:ascii="Arial" w:eastAsia="Arial" w:hAnsi="Arial" w:cs="Arial"/>
          <w:sz w:val="24"/>
          <w:szCs w:val="24"/>
        </w:rPr>
        <w:t xml:space="preserve">esponsibilities and </w:t>
      </w:r>
      <w:r w:rsidR="0F83DB7E" w:rsidRPr="33953F9B">
        <w:rPr>
          <w:rFonts w:ascii="Arial" w:eastAsia="Arial" w:hAnsi="Arial" w:cs="Arial"/>
          <w:sz w:val="24"/>
          <w:szCs w:val="24"/>
        </w:rPr>
        <w:t>l</w:t>
      </w:r>
      <w:r w:rsidRPr="33953F9B">
        <w:rPr>
          <w:rFonts w:ascii="Arial" w:eastAsia="Arial" w:hAnsi="Arial" w:cs="Arial"/>
          <w:sz w:val="24"/>
          <w:szCs w:val="24"/>
        </w:rPr>
        <w:t xml:space="preserve">earning </w:t>
      </w:r>
      <w:r w:rsidR="39E5BBB6" w:rsidRPr="33953F9B">
        <w:rPr>
          <w:rFonts w:ascii="Arial" w:eastAsia="Arial" w:hAnsi="Arial" w:cs="Arial"/>
          <w:sz w:val="24"/>
          <w:szCs w:val="24"/>
        </w:rPr>
        <w:t>d</w:t>
      </w:r>
      <w:r w:rsidRPr="33953F9B">
        <w:rPr>
          <w:rFonts w:ascii="Arial" w:eastAsia="Arial" w:hAnsi="Arial" w:cs="Arial"/>
          <w:sz w:val="24"/>
          <w:szCs w:val="24"/>
        </w:rPr>
        <w:t>omains</w:t>
      </w:r>
      <w:r w:rsidR="16110390" w:rsidRPr="33953F9B">
        <w:rPr>
          <w:rFonts w:ascii="Arial" w:eastAsia="Arial" w:hAnsi="Arial" w:cs="Arial"/>
          <w:sz w:val="24"/>
          <w:szCs w:val="24"/>
        </w:rPr>
        <w:t>.</w:t>
      </w:r>
      <w:r w:rsidRPr="33953F9B">
        <w:rPr>
          <w:rFonts w:ascii="Arial" w:eastAsia="Arial" w:hAnsi="Arial" w:cs="Arial"/>
          <w:sz w:val="24"/>
          <w:szCs w:val="24"/>
        </w:rPr>
        <w:t xml:space="preserve"> </w:t>
      </w:r>
      <w:r w:rsidR="6894AEC4" w:rsidRPr="33953F9B">
        <w:rPr>
          <w:rFonts w:ascii="Arial" w:eastAsia="Arial" w:hAnsi="Arial" w:cs="Arial"/>
          <w:sz w:val="24"/>
          <w:szCs w:val="24"/>
        </w:rPr>
        <w:t>T</w:t>
      </w:r>
      <w:r w:rsidRPr="33953F9B">
        <w:rPr>
          <w:rFonts w:ascii="Arial" w:eastAsia="Arial" w:hAnsi="Arial" w:cs="Arial"/>
          <w:sz w:val="24"/>
          <w:szCs w:val="24"/>
        </w:rPr>
        <w:t xml:space="preserve">hey MUST both be passed independently by the final assessment.  </w:t>
      </w:r>
    </w:p>
    <w:p w14:paraId="498BA239" w14:textId="26530216" w:rsidR="413C1F51" w:rsidRDefault="73205AAC" w:rsidP="442805AB">
      <w:pPr>
        <w:spacing w:line="257" w:lineRule="auto"/>
        <w:rPr>
          <w:rFonts w:ascii="Arial" w:eastAsia="Arial" w:hAnsi="Arial" w:cs="Arial"/>
          <w:sz w:val="24"/>
          <w:szCs w:val="24"/>
        </w:rPr>
      </w:pPr>
      <w:r w:rsidRPr="33953F9B">
        <w:rPr>
          <w:rFonts w:ascii="Arial" w:eastAsia="Arial" w:hAnsi="Arial" w:cs="Arial"/>
          <w:sz w:val="24"/>
          <w:szCs w:val="24"/>
        </w:rPr>
        <w:t xml:space="preserve">Cause for concern (appendix </w:t>
      </w:r>
      <w:r w:rsidR="3368442B" w:rsidRPr="33953F9B">
        <w:rPr>
          <w:rFonts w:ascii="Arial" w:eastAsia="Arial" w:hAnsi="Arial" w:cs="Arial"/>
          <w:sz w:val="24"/>
          <w:szCs w:val="24"/>
        </w:rPr>
        <w:t>1</w:t>
      </w:r>
      <w:r w:rsidRPr="33953F9B">
        <w:rPr>
          <w:rFonts w:ascii="Arial" w:eastAsia="Arial" w:hAnsi="Arial" w:cs="Arial"/>
          <w:sz w:val="24"/>
          <w:szCs w:val="24"/>
        </w:rPr>
        <w:t xml:space="preserve">) should be </w:t>
      </w:r>
      <w:r w:rsidR="28018960" w:rsidRPr="33953F9B">
        <w:rPr>
          <w:rFonts w:ascii="Arial" w:eastAsia="Arial" w:hAnsi="Arial" w:cs="Arial"/>
          <w:sz w:val="24"/>
          <w:szCs w:val="24"/>
        </w:rPr>
        <w:t>completed,</w:t>
      </w:r>
      <w:r w:rsidRPr="33953F9B">
        <w:rPr>
          <w:rFonts w:ascii="Arial" w:eastAsia="Arial" w:hAnsi="Arial" w:cs="Arial"/>
          <w:sz w:val="24"/>
          <w:szCs w:val="24"/>
        </w:rPr>
        <w:t xml:space="preserve"> if there ar</w:t>
      </w:r>
      <w:r w:rsidR="3437B424" w:rsidRPr="33953F9B">
        <w:rPr>
          <w:rFonts w:ascii="Arial" w:eastAsia="Arial" w:hAnsi="Arial" w:cs="Arial"/>
          <w:sz w:val="24"/>
          <w:szCs w:val="24"/>
        </w:rPr>
        <w:t>e</w:t>
      </w:r>
      <w:r w:rsidRPr="33953F9B">
        <w:rPr>
          <w:rFonts w:ascii="Arial" w:eastAsia="Arial" w:hAnsi="Arial" w:cs="Arial"/>
          <w:sz w:val="24"/>
          <w:szCs w:val="24"/>
        </w:rPr>
        <w:t xml:space="preserve"> concerns</w:t>
      </w:r>
      <w:r w:rsidR="09C9A8B7" w:rsidRPr="33953F9B">
        <w:rPr>
          <w:rFonts w:ascii="Arial" w:eastAsia="Arial" w:hAnsi="Arial" w:cs="Arial"/>
          <w:sz w:val="24"/>
          <w:szCs w:val="24"/>
        </w:rPr>
        <w:t xml:space="preserve"> at any time in the placement</w:t>
      </w:r>
      <w:r w:rsidRPr="33953F9B">
        <w:rPr>
          <w:rFonts w:ascii="Arial" w:eastAsia="Arial" w:hAnsi="Arial" w:cs="Arial"/>
          <w:sz w:val="24"/>
          <w:szCs w:val="24"/>
        </w:rPr>
        <w:t xml:space="preserve"> that the </w:t>
      </w:r>
      <w:r w:rsidR="13EBDD9E" w:rsidRPr="33953F9B">
        <w:rPr>
          <w:rFonts w:ascii="Arial" w:eastAsia="Arial" w:hAnsi="Arial" w:cs="Arial"/>
          <w:sz w:val="24"/>
          <w:szCs w:val="24"/>
        </w:rPr>
        <w:t>learner</w:t>
      </w:r>
      <w:r w:rsidRPr="33953F9B">
        <w:rPr>
          <w:rFonts w:ascii="Arial" w:eastAsia="Arial" w:hAnsi="Arial" w:cs="Arial"/>
          <w:sz w:val="24"/>
          <w:szCs w:val="24"/>
        </w:rPr>
        <w:t xml:space="preserve"> may not pass the professional behaviours and/or learning domains.</w:t>
      </w:r>
      <w:r w:rsidR="18DC67F9" w:rsidRPr="33953F9B">
        <w:rPr>
          <w:rFonts w:ascii="Arial" w:eastAsia="Arial" w:hAnsi="Arial" w:cs="Arial"/>
          <w:sz w:val="24"/>
          <w:szCs w:val="24"/>
        </w:rPr>
        <w:t xml:space="preserve"> The relevant university tutors should also be informed immediately if this form has been completed. </w:t>
      </w:r>
    </w:p>
    <w:p w14:paraId="04304DC6" w14:textId="6EE72803"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155F85E" w14:textId="371D2C0B" w:rsidR="198798E4" w:rsidRDefault="40D81BCD" w:rsidP="40086245">
      <w:pPr>
        <w:pStyle w:val="Heading2"/>
        <w:numPr>
          <w:ilvl w:val="0"/>
          <w:numId w:val="0"/>
        </w:numPr>
        <w:spacing w:line="257" w:lineRule="auto"/>
        <w:rPr>
          <w:rFonts w:ascii="Arial" w:eastAsia="Arial" w:hAnsi="Arial" w:cs="Arial"/>
          <w:sz w:val="24"/>
          <w:szCs w:val="24"/>
        </w:rPr>
      </w:pPr>
      <w:bookmarkStart w:id="3" w:name="_Toc179272689"/>
      <w:r w:rsidRPr="0AF7D439">
        <w:rPr>
          <w:rFonts w:ascii="Arial" w:eastAsia="Arial" w:hAnsi="Arial" w:cs="Arial"/>
          <w:sz w:val="24"/>
          <w:szCs w:val="24"/>
        </w:rPr>
        <w:t>Learning Agreement</w:t>
      </w:r>
      <w:bookmarkEnd w:id="3"/>
    </w:p>
    <w:p w14:paraId="06DA22CA" w14:textId="023AE063"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81502AE" w14:textId="3D1F80DE"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 xml:space="preserve">The Learning Agreement is not formally marked. However, information recorded here can help evidence achievement of the learning domains. Please ensure this part is completed and discussed between learner and practice educator(s) at regular intervals. Learners should revisit this section frequently adding to it as the placement progresses to help learners to get the most out from their time in practice.       </w:t>
      </w:r>
    </w:p>
    <w:p w14:paraId="52A1A3DA" w14:textId="57993C3A"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There are 3 parts to the learning </w:t>
      </w:r>
      <w:proofErr w:type="gramStart"/>
      <w:r w:rsidRPr="40086245">
        <w:rPr>
          <w:rFonts w:ascii="Arial" w:eastAsia="Arial" w:hAnsi="Arial" w:cs="Arial"/>
          <w:sz w:val="24"/>
          <w:szCs w:val="24"/>
        </w:rPr>
        <w:t>agreement;</w:t>
      </w:r>
      <w:proofErr w:type="gramEnd"/>
    </w:p>
    <w:p w14:paraId="7937A2AF" w14:textId="148636C8"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Factors that may impact on learning</w:t>
      </w:r>
    </w:p>
    <w:p w14:paraId="5ED3CF56" w14:textId="5A406587"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SWOC Analysis (Strengths, Weaknesses, Opportunities, Challenges)</w:t>
      </w:r>
    </w:p>
    <w:p w14:paraId="4CF38770" w14:textId="6E0B7334"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Personal Development Plan</w:t>
      </w:r>
    </w:p>
    <w:p w14:paraId="2202FF06" w14:textId="25C6A477" w:rsidR="40086245" w:rsidRDefault="40086245" w:rsidP="40086245">
      <w:pPr>
        <w:pStyle w:val="ListParagraph"/>
        <w:spacing w:after="0" w:line="257" w:lineRule="auto"/>
        <w:rPr>
          <w:rFonts w:ascii="Arial" w:eastAsia="Arial" w:hAnsi="Arial" w:cs="Arial"/>
          <w:sz w:val="24"/>
          <w:szCs w:val="24"/>
        </w:rPr>
      </w:pPr>
    </w:p>
    <w:p w14:paraId="4D0154EB" w14:textId="1C43254A" w:rsidR="198798E4" w:rsidRDefault="40D81BCD" w:rsidP="0AF7D439">
      <w:pPr>
        <w:pStyle w:val="Heading3"/>
        <w:spacing w:line="257" w:lineRule="auto"/>
        <w:rPr>
          <w:rFonts w:ascii="Arial" w:eastAsia="Arial" w:hAnsi="Arial" w:cs="Arial"/>
          <w:i/>
          <w:iCs/>
          <w:color w:val="2E74B5" w:themeColor="accent1" w:themeShade="BF"/>
        </w:rPr>
      </w:pPr>
      <w:bookmarkStart w:id="4" w:name="_Toc179272690"/>
      <w:r w:rsidRPr="0AF7D439">
        <w:rPr>
          <w:rFonts w:ascii="Arial" w:eastAsia="Arial" w:hAnsi="Arial" w:cs="Arial"/>
          <w:color w:val="2E74B5" w:themeColor="accent1" w:themeShade="BF"/>
        </w:rPr>
        <w:t xml:space="preserve">Factors that may impact on learning </w:t>
      </w:r>
      <w:r w:rsidRPr="0AF7D439">
        <w:rPr>
          <w:rFonts w:ascii="Arial" w:eastAsia="Arial" w:hAnsi="Arial" w:cs="Arial"/>
          <w:i/>
          <w:iCs/>
          <w:color w:val="2E74B5" w:themeColor="accent1" w:themeShade="BF"/>
        </w:rPr>
        <w:t>(optional)</w:t>
      </w:r>
      <w:bookmarkEnd w:id="4"/>
    </w:p>
    <w:p w14:paraId="78EFA847" w14:textId="6C0B60E2"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43879FCB" w14:textId="17DA74AF" w:rsidR="198798E4" w:rsidRDefault="0E8D4286" w:rsidP="40086245">
      <w:pPr>
        <w:spacing w:line="257" w:lineRule="auto"/>
        <w:rPr>
          <w:rFonts w:ascii="Arial" w:eastAsia="Arial" w:hAnsi="Arial" w:cs="Arial"/>
          <w:sz w:val="24"/>
          <w:szCs w:val="24"/>
        </w:rPr>
      </w:pPr>
      <w:r w:rsidRPr="529094D3">
        <w:rPr>
          <w:rFonts w:ascii="Arial" w:eastAsia="Arial" w:hAnsi="Arial" w:cs="Arial"/>
          <w:sz w:val="24"/>
          <w:szCs w:val="24"/>
        </w:rPr>
        <w:t xml:space="preserve">There is a space for the learner to share any information that may affect their learning on placement in any way. To encourage dialogue between learner and practice educator(s) and to raise awareness so, if needed, appropriate supportive steps are put in place.  </w:t>
      </w:r>
    </w:p>
    <w:p w14:paraId="235DEFE1" w14:textId="662C04E5"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lastRenderedPageBreak/>
        <w:t xml:space="preserve"> </w:t>
      </w:r>
    </w:p>
    <w:p w14:paraId="65865ECF" w14:textId="595ECC89" w:rsidR="198798E4" w:rsidRDefault="40D81BCD" w:rsidP="40086245">
      <w:pPr>
        <w:pStyle w:val="Heading2"/>
        <w:numPr>
          <w:ilvl w:val="0"/>
          <w:numId w:val="0"/>
        </w:numPr>
        <w:spacing w:line="257" w:lineRule="auto"/>
        <w:rPr>
          <w:rFonts w:ascii="Arial" w:eastAsia="Arial" w:hAnsi="Arial" w:cs="Arial"/>
          <w:sz w:val="24"/>
          <w:szCs w:val="24"/>
        </w:rPr>
      </w:pPr>
      <w:bookmarkStart w:id="5" w:name="_Toc179272691"/>
      <w:r w:rsidRPr="0AF7D439">
        <w:rPr>
          <w:rFonts w:ascii="Arial" w:eastAsia="Arial" w:hAnsi="Arial" w:cs="Arial"/>
          <w:sz w:val="24"/>
          <w:szCs w:val="24"/>
        </w:rPr>
        <w:t>Professional Behaviours and Responsibilities</w:t>
      </w:r>
      <w:bookmarkEnd w:id="5"/>
    </w:p>
    <w:p w14:paraId="5695FD06" w14:textId="535E5C0E"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09BE7AEA" w14:textId="1DB1F3F8" w:rsidR="40086245" w:rsidRDefault="0E8D4286" w:rsidP="33953F9B">
      <w:pPr>
        <w:spacing w:line="257" w:lineRule="auto"/>
        <w:rPr>
          <w:rFonts w:ascii="Arial" w:eastAsia="Arial" w:hAnsi="Arial" w:cs="Arial"/>
          <w:sz w:val="24"/>
          <w:szCs w:val="24"/>
        </w:rPr>
      </w:pPr>
      <w:r w:rsidRPr="33953F9B">
        <w:rPr>
          <w:rFonts w:ascii="Arial" w:eastAsia="Arial" w:hAnsi="Arial" w:cs="Arial"/>
          <w:sz w:val="24"/>
          <w:szCs w:val="24"/>
        </w:rPr>
        <w:t>This part assesses the fundamental professional qualities, competence and behaviour of the learner whilst on placement. They must demonstrate professionalism with adherence to local guidelines, policies and procedures, as well as the HCPC Guidance on Conduct and Ethics for Students (2016) and the CSP Code of Members’ Professional Values and Behaviour (2019)</w:t>
      </w:r>
      <w:r w:rsidR="7CCBF297" w:rsidRPr="33953F9B">
        <w:rPr>
          <w:rFonts w:ascii="Arial" w:eastAsia="Arial" w:hAnsi="Arial" w:cs="Arial"/>
          <w:sz w:val="24"/>
          <w:szCs w:val="24"/>
        </w:rPr>
        <w:t>, HCPC Standards of Proficiency (2023).</w:t>
      </w:r>
    </w:p>
    <w:p w14:paraId="46FA5D79" w14:textId="6D4654FF" w:rsidR="40086245" w:rsidRDefault="40086245" w:rsidP="33953F9B">
      <w:pPr>
        <w:spacing w:line="257" w:lineRule="auto"/>
        <w:rPr>
          <w:rFonts w:ascii="Arial" w:eastAsia="Arial" w:hAnsi="Arial" w:cs="Arial"/>
          <w:sz w:val="24"/>
          <w:szCs w:val="24"/>
        </w:rPr>
      </w:pPr>
    </w:p>
    <w:p w14:paraId="34D7F86B" w14:textId="5EDB8A34"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Marked as ‘Pass/Fail’ for ALL learners</w:t>
      </w:r>
      <w:r w:rsidR="42EBA4F9" w:rsidRPr="33953F9B">
        <w:rPr>
          <w:rFonts w:ascii="Arial" w:eastAsia="Arial" w:hAnsi="Arial" w:cs="Arial"/>
          <w:sz w:val="24"/>
          <w:szCs w:val="24"/>
        </w:rPr>
        <w:t>.</w:t>
      </w:r>
    </w:p>
    <w:p w14:paraId="67C4A644" w14:textId="78568AC4"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The learner MUST pass this section by the end of the placement</w:t>
      </w:r>
      <w:r w:rsidR="034305C1" w:rsidRPr="33953F9B">
        <w:rPr>
          <w:rFonts w:ascii="Arial" w:eastAsia="Arial" w:hAnsi="Arial" w:cs="Arial"/>
          <w:sz w:val="24"/>
          <w:szCs w:val="24"/>
        </w:rPr>
        <w:t>.</w:t>
      </w:r>
    </w:p>
    <w:p w14:paraId="544FA230" w14:textId="788A8481"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Failure in ‘Professional Behaviours and Responsibilities’ will override ‘Learning Domains’ and cause the learner to fail the placement at any stage</w:t>
      </w:r>
      <w:r w:rsidR="3F5B0DC1" w:rsidRPr="33953F9B">
        <w:rPr>
          <w:rFonts w:ascii="Arial" w:eastAsia="Arial" w:hAnsi="Arial" w:cs="Arial"/>
          <w:sz w:val="24"/>
          <w:szCs w:val="24"/>
        </w:rPr>
        <w:t>.</w:t>
      </w:r>
    </w:p>
    <w:p w14:paraId="774943D3" w14:textId="2699CCC4"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The options for demonstrating the professional behaviour/responsibility are ‘yes or no’ with space for comments. If a learner fails to achieve an area of professionalism by the end of the placement, they will be awarded a ‘no’ and will result in failure of the placement.</w:t>
      </w:r>
    </w:p>
    <w:p w14:paraId="77D33864" w14:textId="1C5EBE8C"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15479FA1" w14:textId="5A32461B" w:rsidR="198798E4" w:rsidRDefault="40D81BCD" w:rsidP="40086245">
      <w:pPr>
        <w:pStyle w:val="Heading2"/>
        <w:numPr>
          <w:ilvl w:val="0"/>
          <w:numId w:val="0"/>
        </w:numPr>
        <w:spacing w:line="257" w:lineRule="auto"/>
        <w:rPr>
          <w:rFonts w:ascii="Arial" w:eastAsia="Arial" w:hAnsi="Arial" w:cs="Arial"/>
          <w:sz w:val="24"/>
          <w:szCs w:val="24"/>
        </w:rPr>
      </w:pPr>
      <w:bookmarkStart w:id="6" w:name="_Toc179272692"/>
      <w:r w:rsidRPr="0AF7D439">
        <w:rPr>
          <w:rFonts w:ascii="Arial" w:eastAsia="Arial" w:hAnsi="Arial" w:cs="Arial"/>
          <w:sz w:val="24"/>
          <w:szCs w:val="24"/>
        </w:rPr>
        <w:t>Learning Domains</w:t>
      </w:r>
      <w:bookmarkEnd w:id="6"/>
      <w:r w:rsidRPr="0AF7D439">
        <w:rPr>
          <w:rFonts w:ascii="Arial" w:eastAsia="Arial" w:hAnsi="Arial" w:cs="Arial"/>
          <w:sz w:val="24"/>
          <w:szCs w:val="24"/>
        </w:rPr>
        <w:t xml:space="preserve"> </w:t>
      </w:r>
    </w:p>
    <w:p w14:paraId="0176BC9D" w14:textId="593912B3" w:rsidR="40086245" w:rsidRDefault="40086245" w:rsidP="40086245"/>
    <w:p w14:paraId="3334291D" w14:textId="111CF7C4" w:rsidR="7BB49328" w:rsidRDefault="7BB49328" w:rsidP="40086245">
      <w:pPr>
        <w:spacing w:line="257" w:lineRule="auto"/>
        <w:rPr>
          <w:rFonts w:ascii="Arial" w:eastAsia="Arial" w:hAnsi="Arial" w:cs="Arial"/>
          <w:sz w:val="24"/>
          <w:szCs w:val="24"/>
        </w:rPr>
      </w:pPr>
      <w:r w:rsidRPr="0FC4E676">
        <w:rPr>
          <w:rFonts w:ascii="Arial" w:eastAsia="Arial" w:hAnsi="Arial" w:cs="Arial"/>
          <w:sz w:val="24"/>
          <w:szCs w:val="24"/>
        </w:rPr>
        <w:t>T</w:t>
      </w:r>
      <w:r w:rsidRPr="0FC4E676">
        <w:rPr>
          <w:rStyle w:val="normaltextrun"/>
          <w:rFonts w:ascii="Arial" w:eastAsia="Arial" w:hAnsi="Arial" w:cs="Arial"/>
          <w:color w:val="000000" w:themeColor="text1"/>
          <w:sz w:val="24"/>
          <w:szCs w:val="24"/>
        </w:rPr>
        <w:t>he</w:t>
      </w:r>
      <w:r w:rsidR="58563CC2" w:rsidRPr="0FC4E676">
        <w:rPr>
          <w:rStyle w:val="normaltextrun"/>
          <w:rFonts w:ascii="Arial" w:eastAsia="Arial" w:hAnsi="Arial" w:cs="Arial"/>
          <w:color w:val="000000" w:themeColor="text1"/>
          <w:sz w:val="24"/>
          <w:szCs w:val="24"/>
        </w:rPr>
        <w:t>re</w:t>
      </w:r>
      <w:r w:rsidRPr="0FC4E676">
        <w:rPr>
          <w:rStyle w:val="normaltextrun"/>
          <w:rFonts w:ascii="Arial" w:eastAsia="Arial" w:hAnsi="Arial" w:cs="Arial"/>
          <w:color w:val="000000" w:themeColor="text1"/>
          <w:sz w:val="24"/>
          <w:szCs w:val="24"/>
        </w:rPr>
        <w:t xml:space="preserve"> are fundamental skills to physiotherapy</w:t>
      </w:r>
      <w:r w:rsidR="2544AAC4" w:rsidRPr="0FC4E676">
        <w:rPr>
          <w:rStyle w:val="normaltextrun"/>
          <w:rFonts w:ascii="Arial" w:eastAsia="Arial" w:hAnsi="Arial" w:cs="Arial"/>
          <w:color w:val="000000" w:themeColor="text1"/>
          <w:sz w:val="24"/>
          <w:szCs w:val="24"/>
        </w:rPr>
        <w:t xml:space="preserve"> practice,</w:t>
      </w:r>
      <w:r w:rsidRPr="0FC4E676">
        <w:rPr>
          <w:rStyle w:val="normaltextrun"/>
          <w:rFonts w:ascii="Arial" w:eastAsia="Arial" w:hAnsi="Arial" w:cs="Arial"/>
          <w:color w:val="000000" w:themeColor="text1"/>
          <w:sz w:val="24"/>
          <w:szCs w:val="24"/>
        </w:rPr>
        <w:t xml:space="preserve"> these are referred to as the ‘Themes of Practice</w:t>
      </w:r>
      <w:r w:rsidR="2DFF8461" w:rsidRPr="0FC4E676">
        <w:rPr>
          <w:rStyle w:val="normaltextrun"/>
          <w:rFonts w:ascii="Arial" w:eastAsia="Arial" w:hAnsi="Arial" w:cs="Arial"/>
          <w:color w:val="000000" w:themeColor="text1"/>
          <w:sz w:val="24"/>
          <w:szCs w:val="24"/>
        </w:rPr>
        <w:t>.’</w:t>
      </w:r>
      <w:r w:rsidRPr="0FC4E676">
        <w:rPr>
          <w:rStyle w:val="normaltextrun"/>
          <w:rFonts w:ascii="Arial" w:eastAsia="Arial" w:hAnsi="Arial" w:cs="Arial"/>
          <w:color w:val="000000" w:themeColor="text1"/>
          <w:sz w:val="24"/>
          <w:szCs w:val="24"/>
        </w:rPr>
        <w:t xml:space="preserve">  </w:t>
      </w:r>
      <w:r w:rsidRPr="0FC4E676">
        <w:rPr>
          <w:rFonts w:ascii="Arial" w:eastAsia="Arial" w:hAnsi="Arial" w:cs="Arial"/>
          <w:sz w:val="24"/>
          <w:szCs w:val="24"/>
        </w:rPr>
        <w:t xml:space="preserve"> </w:t>
      </w:r>
    </w:p>
    <w:p w14:paraId="34E39B7B" w14:textId="7CED866C" w:rsidR="4CDC0898" w:rsidRDefault="4CDC0898" w:rsidP="40086245">
      <w:pPr>
        <w:spacing w:after="0" w:line="240" w:lineRule="auto"/>
        <w:rPr>
          <w:rFonts w:ascii="Arial" w:eastAsia="Arial" w:hAnsi="Arial" w:cs="Arial"/>
          <w:sz w:val="24"/>
          <w:szCs w:val="24"/>
        </w:rPr>
      </w:pPr>
      <w:r w:rsidRPr="40086245">
        <w:rPr>
          <w:rFonts w:ascii="Arial" w:eastAsia="Arial" w:hAnsi="Arial" w:cs="Arial"/>
          <w:sz w:val="24"/>
          <w:szCs w:val="24"/>
        </w:rPr>
        <w:t>There are 10 learning domains within three themes of practice.</w:t>
      </w:r>
    </w:p>
    <w:p w14:paraId="491CAB91" w14:textId="2BEF6805" w:rsidR="198798E4" w:rsidRDefault="198798E4" w:rsidP="33953F9B">
      <w:pPr>
        <w:spacing w:after="0" w:line="240"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2563"/>
        <w:gridCol w:w="7053"/>
      </w:tblGrid>
      <w:tr w:rsidR="442805AB" w14:paraId="1B1A1010" w14:textId="77777777" w:rsidTr="40086245">
        <w:trPr>
          <w:trHeight w:val="300"/>
        </w:trPr>
        <w:tc>
          <w:tcPr>
            <w:tcW w:w="2563" w:type="dxa"/>
            <w:tcBorders>
              <w:top w:val="single" w:sz="8" w:space="0" w:color="auto"/>
              <w:left w:val="single" w:sz="8" w:space="0" w:color="auto"/>
              <w:bottom w:val="single" w:sz="8" w:space="0" w:color="auto"/>
              <w:right w:val="single" w:sz="8" w:space="0" w:color="auto"/>
            </w:tcBorders>
            <w:tcMar>
              <w:left w:w="108" w:type="dxa"/>
              <w:right w:w="108" w:type="dxa"/>
            </w:tcMar>
          </w:tcPr>
          <w:p w14:paraId="3BC923F1" w14:textId="12148A63" w:rsidR="2B9F8EAC" w:rsidRDefault="50B157B8" w:rsidP="442805AB">
            <w:pPr>
              <w:rPr>
                <w:rFonts w:ascii="Arial" w:eastAsia="Arial" w:hAnsi="Arial" w:cs="Arial"/>
                <w:sz w:val="24"/>
                <w:szCs w:val="24"/>
              </w:rPr>
            </w:pPr>
            <w:r w:rsidRPr="40086245">
              <w:rPr>
                <w:rFonts w:ascii="Arial" w:eastAsia="Arial" w:hAnsi="Arial" w:cs="Arial"/>
                <w:sz w:val="24"/>
                <w:szCs w:val="24"/>
              </w:rPr>
              <w:t>Themes of Practice</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6A1D5D56" w14:textId="79DFE989" w:rsidR="2B9F8EAC" w:rsidRDefault="50B157B8" w:rsidP="442805AB">
            <w:pPr>
              <w:rPr>
                <w:rFonts w:ascii="Arial" w:eastAsia="Arial" w:hAnsi="Arial" w:cs="Arial"/>
                <w:sz w:val="24"/>
                <w:szCs w:val="24"/>
              </w:rPr>
            </w:pPr>
            <w:r w:rsidRPr="40086245">
              <w:rPr>
                <w:rFonts w:ascii="Arial" w:eastAsia="Arial" w:hAnsi="Arial" w:cs="Arial"/>
                <w:sz w:val="24"/>
                <w:szCs w:val="24"/>
              </w:rPr>
              <w:t>Learning Domains</w:t>
            </w:r>
          </w:p>
        </w:tc>
      </w:tr>
      <w:tr w:rsidR="442805AB" w14:paraId="625C8892" w14:textId="77777777" w:rsidTr="40086245">
        <w:trPr>
          <w:trHeight w:val="300"/>
        </w:trPr>
        <w:tc>
          <w:tcPr>
            <w:tcW w:w="256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821E138" w14:textId="1FF8C843"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Personal Development </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1DE449A2" w14:textId="1CABA22C" w:rsidR="442805AB" w:rsidRDefault="442805AB" w:rsidP="40086245">
            <w:pPr>
              <w:rPr>
                <w:rFonts w:ascii="Arial" w:eastAsia="Arial" w:hAnsi="Arial" w:cs="Arial"/>
                <w:sz w:val="24"/>
                <w:szCs w:val="24"/>
              </w:rPr>
            </w:pPr>
            <w:r w:rsidRPr="40086245">
              <w:rPr>
                <w:rFonts w:ascii="Arial" w:eastAsia="Arial" w:hAnsi="Arial" w:cs="Arial"/>
                <w:sz w:val="24"/>
                <w:szCs w:val="24"/>
              </w:rPr>
              <w:t>Independent learning</w:t>
            </w:r>
          </w:p>
        </w:tc>
      </w:tr>
      <w:tr w:rsidR="442805AB" w14:paraId="7F2D6ACF" w14:textId="77777777" w:rsidTr="40086245">
        <w:trPr>
          <w:trHeight w:val="300"/>
        </w:trPr>
        <w:tc>
          <w:tcPr>
            <w:tcW w:w="2563" w:type="dxa"/>
            <w:vMerge/>
            <w:vAlign w:val="center"/>
          </w:tcPr>
          <w:p w14:paraId="5E7F73AA"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51A62278" w14:textId="75A1E3FF" w:rsidR="442805AB" w:rsidRDefault="442805AB" w:rsidP="40086245">
            <w:pPr>
              <w:rPr>
                <w:rFonts w:ascii="Arial" w:eastAsia="Arial" w:hAnsi="Arial" w:cs="Arial"/>
                <w:sz w:val="24"/>
                <w:szCs w:val="24"/>
              </w:rPr>
            </w:pPr>
            <w:r w:rsidRPr="40086245">
              <w:rPr>
                <w:rFonts w:ascii="Arial" w:eastAsia="Arial" w:hAnsi="Arial" w:cs="Arial"/>
                <w:sz w:val="24"/>
                <w:szCs w:val="24"/>
              </w:rPr>
              <w:t>Seeking, reflecting on and responding to feedback</w:t>
            </w:r>
          </w:p>
        </w:tc>
      </w:tr>
      <w:tr w:rsidR="442805AB" w14:paraId="5EEE2687" w14:textId="77777777" w:rsidTr="40086245">
        <w:trPr>
          <w:trHeight w:val="300"/>
        </w:trPr>
        <w:tc>
          <w:tcPr>
            <w:tcW w:w="2563" w:type="dxa"/>
            <w:vMerge/>
            <w:vAlign w:val="center"/>
          </w:tcPr>
          <w:p w14:paraId="0608805E"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3DD77A28" w14:textId="32AF4874" w:rsidR="442805AB" w:rsidRDefault="442805AB" w:rsidP="40086245">
            <w:pPr>
              <w:rPr>
                <w:rFonts w:ascii="Arial" w:eastAsia="Arial" w:hAnsi="Arial" w:cs="Arial"/>
                <w:sz w:val="24"/>
                <w:szCs w:val="24"/>
              </w:rPr>
            </w:pPr>
            <w:r w:rsidRPr="40086245">
              <w:rPr>
                <w:rFonts w:ascii="Arial" w:eastAsia="Arial" w:hAnsi="Arial" w:cs="Arial"/>
                <w:sz w:val="24"/>
                <w:szCs w:val="24"/>
              </w:rPr>
              <w:t>Organisation and prioritisation</w:t>
            </w:r>
          </w:p>
        </w:tc>
      </w:tr>
      <w:tr w:rsidR="442805AB" w14:paraId="1A2B5D78" w14:textId="77777777" w:rsidTr="40086245">
        <w:trPr>
          <w:trHeight w:val="300"/>
        </w:trPr>
        <w:tc>
          <w:tcPr>
            <w:tcW w:w="2563" w:type="dxa"/>
            <w:vMerge w:val="restart"/>
            <w:tcBorders>
              <w:top w:val="nil"/>
              <w:left w:val="single" w:sz="8" w:space="0" w:color="auto"/>
              <w:bottom w:val="single" w:sz="8" w:space="0" w:color="auto"/>
              <w:right w:val="single" w:sz="8" w:space="0" w:color="auto"/>
            </w:tcBorders>
            <w:tcMar>
              <w:left w:w="108" w:type="dxa"/>
              <w:right w:w="108" w:type="dxa"/>
            </w:tcMar>
          </w:tcPr>
          <w:p w14:paraId="60D573A1" w14:textId="24FB3EFC" w:rsidR="442805AB" w:rsidRDefault="442805AB" w:rsidP="40086245">
            <w:pPr>
              <w:rPr>
                <w:rFonts w:ascii="Arial" w:eastAsia="Arial" w:hAnsi="Arial" w:cs="Arial"/>
                <w:sz w:val="24"/>
                <w:szCs w:val="24"/>
              </w:rPr>
            </w:pPr>
            <w:r w:rsidRPr="40086245">
              <w:rPr>
                <w:rFonts w:ascii="Arial" w:eastAsia="Arial" w:hAnsi="Arial" w:cs="Arial"/>
                <w:sz w:val="24"/>
                <w:szCs w:val="24"/>
              </w:rPr>
              <w:t>Interpersonal Skills</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5601872C" w14:textId="48889D4E" w:rsidR="442805AB" w:rsidRDefault="442805AB" w:rsidP="40086245">
            <w:pPr>
              <w:rPr>
                <w:rFonts w:ascii="Arial" w:eastAsia="Arial" w:hAnsi="Arial" w:cs="Arial"/>
                <w:sz w:val="24"/>
                <w:szCs w:val="24"/>
              </w:rPr>
            </w:pPr>
            <w:r w:rsidRPr="40086245">
              <w:rPr>
                <w:rFonts w:ascii="Arial" w:eastAsia="Arial" w:hAnsi="Arial" w:cs="Arial"/>
                <w:sz w:val="24"/>
                <w:szCs w:val="24"/>
              </w:rPr>
              <w:t>Communication</w:t>
            </w:r>
          </w:p>
        </w:tc>
      </w:tr>
      <w:tr w:rsidR="442805AB" w14:paraId="1A929CBD" w14:textId="77777777" w:rsidTr="40086245">
        <w:trPr>
          <w:trHeight w:val="300"/>
        </w:trPr>
        <w:tc>
          <w:tcPr>
            <w:tcW w:w="2563" w:type="dxa"/>
            <w:vMerge/>
            <w:vAlign w:val="center"/>
          </w:tcPr>
          <w:p w14:paraId="254CFE36"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6DAD7884" w14:textId="2541F7D9" w:rsidR="442805AB" w:rsidRDefault="442805AB" w:rsidP="40086245">
            <w:pPr>
              <w:rPr>
                <w:rFonts w:ascii="Arial" w:eastAsia="Arial" w:hAnsi="Arial" w:cs="Arial"/>
                <w:sz w:val="24"/>
                <w:szCs w:val="24"/>
              </w:rPr>
            </w:pPr>
            <w:r w:rsidRPr="40086245">
              <w:rPr>
                <w:rFonts w:ascii="Arial" w:eastAsia="Arial" w:hAnsi="Arial" w:cs="Arial"/>
                <w:sz w:val="24"/>
                <w:szCs w:val="24"/>
              </w:rPr>
              <w:t>Working with others</w:t>
            </w:r>
          </w:p>
        </w:tc>
      </w:tr>
      <w:tr w:rsidR="442805AB" w14:paraId="5459F2AA" w14:textId="77777777" w:rsidTr="40086245">
        <w:trPr>
          <w:trHeight w:val="300"/>
        </w:trPr>
        <w:tc>
          <w:tcPr>
            <w:tcW w:w="2563" w:type="dxa"/>
            <w:vMerge/>
            <w:vAlign w:val="center"/>
          </w:tcPr>
          <w:p w14:paraId="57BBCE4E"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00474D4D" w14:textId="7EEC2557" w:rsidR="442805AB" w:rsidRDefault="442805AB" w:rsidP="40086245">
            <w:pPr>
              <w:rPr>
                <w:rFonts w:ascii="Arial" w:eastAsia="Arial" w:hAnsi="Arial" w:cs="Arial"/>
                <w:sz w:val="24"/>
                <w:szCs w:val="24"/>
              </w:rPr>
            </w:pPr>
            <w:r w:rsidRPr="40086245">
              <w:rPr>
                <w:rFonts w:ascii="Arial" w:eastAsia="Arial" w:hAnsi="Arial" w:cs="Arial"/>
                <w:sz w:val="24"/>
                <w:szCs w:val="24"/>
              </w:rPr>
              <w:t>Individuals, communities and populations</w:t>
            </w:r>
          </w:p>
        </w:tc>
      </w:tr>
      <w:tr w:rsidR="442805AB" w14:paraId="65535857" w14:textId="77777777" w:rsidTr="40086245">
        <w:trPr>
          <w:trHeight w:val="300"/>
        </w:trPr>
        <w:tc>
          <w:tcPr>
            <w:tcW w:w="2563" w:type="dxa"/>
            <w:vMerge w:val="restart"/>
            <w:tcBorders>
              <w:top w:val="nil"/>
              <w:left w:val="single" w:sz="8" w:space="0" w:color="auto"/>
              <w:bottom w:val="single" w:sz="8" w:space="0" w:color="auto"/>
              <w:right w:val="single" w:sz="8" w:space="0" w:color="auto"/>
            </w:tcBorders>
            <w:tcMar>
              <w:left w:w="108" w:type="dxa"/>
              <w:right w:w="108" w:type="dxa"/>
            </w:tcMar>
          </w:tcPr>
          <w:p w14:paraId="55E099C2" w14:textId="531604CE" w:rsidR="442805AB" w:rsidRDefault="442805AB" w:rsidP="40086245">
            <w:pPr>
              <w:rPr>
                <w:rFonts w:ascii="Arial" w:eastAsia="Arial" w:hAnsi="Arial" w:cs="Arial"/>
                <w:sz w:val="24"/>
                <w:szCs w:val="24"/>
              </w:rPr>
            </w:pPr>
            <w:r w:rsidRPr="40086245">
              <w:rPr>
                <w:rFonts w:ascii="Arial" w:eastAsia="Arial" w:hAnsi="Arial" w:cs="Arial"/>
                <w:sz w:val="24"/>
                <w:szCs w:val="24"/>
              </w:rPr>
              <w:t>Decision Making and Implementation</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3666753F" w14:textId="71F7B36F" w:rsidR="442805AB" w:rsidRDefault="442805AB" w:rsidP="40086245">
            <w:pPr>
              <w:rPr>
                <w:rFonts w:ascii="Arial" w:eastAsia="Arial" w:hAnsi="Arial" w:cs="Arial"/>
                <w:sz w:val="24"/>
                <w:szCs w:val="24"/>
              </w:rPr>
            </w:pPr>
            <w:r w:rsidRPr="40086245">
              <w:rPr>
                <w:rFonts w:ascii="Arial" w:eastAsia="Arial" w:hAnsi="Arial" w:cs="Arial"/>
                <w:sz w:val="24"/>
                <w:szCs w:val="24"/>
              </w:rPr>
              <w:t>Gathering and analysing information</w:t>
            </w:r>
          </w:p>
        </w:tc>
      </w:tr>
      <w:tr w:rsidR="442805AB" w14:paraId="5FB843DD" w14:textId="77777777" w:rsidTr="40086245">
        <w:trPr>
          <w:trHeight w:val="300"/>
        </w:trPr>
        <w:tc>
          <w:tcPr>
            <w:tcW w:w="2563" w:type="dxa"/>
            <w:vMerge/>
            <w:vAlign w:val="center"/>
          </w:tcPr>
          <w:p w14:paraId="734E8646"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41DAC0EE" w14:textId="35D24D1E"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Evidence-based practice </w:t>
            </w:r>
          </w:p>
        </w:tc>
      </w:tr>
      <w:tr w:rsidR="442805AB" w14:paraId="328F1411" w14:textId="77777777" w:rsidTr="40086245">
        <w:trPr>
          <w:trHeight w:val="300"/>
        </w:trPr>
        <w:tc>
          <w:tcPr>
            <w:tcW w:w="2563" w:type="dxa"/>
            <w:vMerge/>
            <w:vAlign w:val="center"/>
          </w:tcPr>
          <w:p w14:paraId="7DDFBA72"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5AFA89DC" w14:textId="5C350B1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Reasoning and intervention </w:t>
            </w:r>
          </w:p>
        </w:tc>
      </w:tr>
      <w:tr w:rsidR="442805AB" w14:paraId="75051630" w14:textId="77777777" w:rsidTr="40086245">
        <w:trPr>
          <w:trHeight w:val="300"/>
        </w:trPr>
        <w:tc>
          <w:tcPr>
            <w:tcW w:w="2563" w:type="dxa"/>
            <w:vMerge/>
            <w:vAlign w:val="center"/>
          </w:tcPr>
          <w:p w14:paraId="520296F3"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02B8FA5B" w14:textId="7E528A1E" w:rsidR="442805AB" w:rsidRDefault="442805AB" w:rsidP="40086245">
            <w:pPr>
              <w:rPr>
                <w:rFonts w:ascii="Arial" w:eastAsia="Arial" w:hAnsi="Arial" w:cs="Arial"/>
                <w:sz w:val="24"/>
                <w:szCs w:val="24"/>
              </w:rPr>
            </w:pPr>
            <w:r w:rsidRPr="40086245">
              <w:rPr>
                <w:rFonts w:ascii="Arial" w:eastAsia="Arial" w:hAnsi="Arial" w:cs="Arial"/>
                <w:sz w:val="24"/>
                <w:szCs w:val="24"/>
              </w:rPr>
              <w:t>Recording information</w:t>
            </w:r>
          </w:p>
        </w:tc>
      </w:tr>
    </w:tbl>
    <w:p w14:paraId="540EE81A" w14:textId="04F86DED"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5AB84C6C" w14:textId="7D1634FE"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 assessment criteria for each of these domains is shaped to the learners’ level of study. </w:t>
      </w:r>
    </w:p>
    <w:p w14:paraId="323AB134" w14:textId="63BDA70B"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This part is marked as either ‘Pass/Fail’ or ‘Graded’ dependent on university requirements (using the same assessment criteria)</w:t>
      </w:r>
      <w:r w:rsidR="796D0723" w:rsidRPr="33953F9B">
        <w:rPr>
          <w:rFonts w:ascii="Arial" w:eastAsia="Arial" w:hAnsi="Arial" w:cs="Arial"/>
          <w:sz w:val="24"/>
          <w:szCs w:val="24"/>
        </w:rPr>
        <w:t>.</w:t>
      </w:r>
    </w:p>
    <w:p w14:paraId="5FFABBD0" w14:textId="1FA53756" w:rsidR="198798E4" w:rsidRDefault="0E8D4286" w:rsidP="40086245">
      <w:pPr>
        <w:spacing w:line="257" w:lineRule="auto"/>
        <w:rPr>
          <w:rFonts w:ascii="Arial" w:eastAsia="Arial" w:hAnsi="Arial" w:cs="Arial"/>
          <w:sz w:val="24"/>
          <w:szCs w:val="24"/>
        </w:rPr>
      </w:pPr>
      <w:r w:rsidRPr="46AF8B2A">
        <w:rPr>
          <w:rFonts w:ascii="Arial" w:eastAsia="Arial" w:hAnsi="Arial" w:cs="Arial"/>
          <w:sz w:val="24"/>
          <w:szCs w:val="24"/>
        </w:rPr>
        <w:t>The learner must pass all 10 learning domains by the end of the placement</w:t>
      </w:r>
      <w:r w:rsidR="13BAD645" w:rsidRPr="46AF8B2A">
        <w:rPr>
          <w:rFonts w:ascii="Arial" w:eastAsia="Arial" w:hAnsi="Arial" w:cs="Arial"/>
          <w:sz w:val="24"/>
          <w:szCs w:val="24"/>
        </w:rPr>
        <w:t xml:space="preserve"> to pass the placement</w:t>
      </w:r>
      <w:r w:rsidRPr="46AF8B2A">
        <w:rPr>
          <w:rFonts w:ascii="Arial" w:eastAsia="Arial" w:hAnsi="Arial" w:cs="Arial"/>
          <w:sz w:val="24"/>
          <w:szCs w:val="24"/>
        </w:rPr>
        <w:t xml:space="preserve">. </w:t>
      </w:r>
    </w:p>
    <w:p w14:paraId="4BC795E9" w14:textId="3F8BD986"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lastRenderedPageBreak/>
        <w:t>The learning domain indicates learner achievement by the END of the placement (</w:t>
      </w:r>
      <w:r w:rsidR="6A26B67B" w:rsidRPr="33953F9B">
        <w:rPr>
          <w:rFonts w:ascii="Arial" w:eastAsia="Arial" w:hAnsi="Arial" w:cs="Arial"/>
          <w:sz w:val="24"/>
          <w:szCs w:val="24"/>
        </w:rPr>
        <w:t>e.g.</w:t>
      </w:r>
      <w:r w:rsidRPr="33953F9B">
        <w:rPr>
          <w:rFonts w:ascii="Arial" w:eastAsia="Arial" w:hAnsi="Arial" w:cs="Arial"/>
          <w:sz w:val="24"/>
          <w:szCs w:val="24"/>
        </w:rPr>
        <w:t xml:space="preserve"> during the final week)</w:t>
      </w:r>
      <w:r w:rsidR="63670C46" w:rsidRPr="33953F9B">
        <w:rPr>
          <w:rFonts w:ascii="Arial" w:eastAsia="Arial" w:hAnsi="Arial" w:cs="Arial"/>
          <w:sz w:val="24"/>
          <w:szCs w:val="24"/>
        </w:rPr>
        <w:t>.</w:t>
      </w:r>
    </w:p>
    <w:p w14:paraId="0397B379" w14:textId="200E4A8B" w:rsidR="198798E4" w:rsidRDefault="038931C9" w:rsidP="33953F9B">
      <w:pPr>
        <w:spacing w:line="257" w:lineRule="auto"/>
        <w:rPr>
          <w:rFonts w:ascii="Arial" w:eastAsia="Arial" w:hAnsi="Arial" w:cs="Arial"/>
          <w:color w:val="FF0000"/>
          <w:sz w:val="24"/>
          <w:szCs w:val="24"/>
        </w:rPr>
      </w:pPr>
      <w:r w:rsidRPr="33953F9B">
        <w:rPr>
          <w:rFonts w:ascii="Arial" w:eastAsia="Arial" w:hAnsi="Arial" w:cs="Arial"/>
          <w:sz w:val="24"/>
          <w:szCs w:val="24"/>
        </w:rPr>
        <w:t>M</w:t>
      </w:r>
      <w:r w:rsidR="0E8D4286" w:rsidRPr="33953F9B">
        <w:rPr>
          <w:rFonts w:ascii="Arial" w:eastAsia="Arial" w:hAnsi="Arial" w:cs="Arial"/>
          <w:sz w:val="24"/>
          <w:szCs w:val="24"/>
        </w:rPr>
        <w:t>arking criteria is provided</w:t>
      </w:r>
      <w:r w:rsidR="18766536" w:rsidRPr="33953F9B">
        <w:rPr>
          <w:rFonts w:ascii="Arial" w:eastAsia="Arial" w:hAnsi="Arial" w:cs="Arial"/>
          <w:sz w:val="24"/>
          <w:szCs w:val="24"/>
        </w:rPr>
        <w:t>.</w:t>
      </w:r>
    </w:p>
    <w:p w14:paraId="0442D6E1" w14:textId="69F38DE3" w:rsidR="198798E4" w:rsidRDefault="7A23650C" w:rsidP="2CC630D5">
      <w:pPr>
        <w:spacing w:line="257" w:lineRule="auto"/>
        <w:rPr>
          <w:rFonts w:ascii="Arial" w:eastAsia="Arial" w:hAnsi="Arial" w:cs="Arial"/>
          <w:sz w:val="24"/>
          <w:szCs w:val="24"/>
        </w:rPr>
      </w:pPr>
      <w:r w:rsidRPr="2CC630D5">
        <w:rPr>
          <w:rFonts w:ascii="Arial" w:eastAsia="Arial" w:hAnsi="Arial" w:cs="Arial"/>
          <w:sz w:val="24"/>
          <w:szCs w:val="24"/>
        </w:rPr>
        <w:t xml:space="preserve">Learners and practice educators are required to assess achievement of the learning domains at both the </w:t>
      </w:r>
      <w:r w:rsidR="2FF1D5ED" w:rsidRPr="2CC630D5">
        <w:rPr>
          <w:rFonts w:ascii="Arial" w:eastAsia="Arial" w:hAnsi="Arial" w:cs="Arial"/>
          <w:sz w:val="24"/>
          <w:szCs w:val="24"/>
        </w:rPr>
        <w:t>mid</w:t>
      </w:r>
      <w:r w:rsidRPr="2CC630D5">
        <w:rPr>
          <w:rFonts w:ascii="Arial" w:eastAsia="Arial" w:hAnsi="Arial" w:cs="Arial"/>
          <w:sz w:val="24"/>
          <w:szCs w:val="24"/>
        </w:rPr>
        <w:t>way and end of placement assessment points</w:t>
      </w:r>
      <w:r w:rsidR="196AE8C8" w:rsidRPr="2CC630D5">
        <w:rPr>
          <w:rFonts w:ascii="Arial" w:eastAsia="Arial" w:hAnsi="Arial" w:cs="Arial"/>
          <w:sz w:val="24"/>
          <w:szCs w:val="24"/>
        </w:rPr>
        <w:t xml:space="preserve"> and complete the comments section.</w:t>
      </w:r>
    </w:p>
    <w:p w14:paraId="3499620B" w14:textId="192B6757" w:rsidR="198798E4" w:rsidRDefault="7A23650C" w:rsidP="40086245">
      <w:pPr>
        <w:spacing w:line="257" w:lineRule="auto"/>
        <w:rPr>
          <w:rFonts w:ascii="Arial" w:eastAsia="Arial" w:hAnsi="Arial" w:cs="Arial"/>
          <w:sz w:val="24"/>
          <w:szCs w:val="24"/>
        </w:rPr>
      </w:pPr>
      <w:r w:rsidRPr="2CC630D5">
        <w:rPr>
          <w:rFonts w:ascii="Arial" w:eastAsia="Arial" w:hAnsi="Arial" w:cs="Arial"/>
          <w:sz w:val="24"/>
          <w:szCs w:val="24"/>
        </w:rPr>
        <w:t>Written feedback</w:t>
      </w:r>
      <w:r w:rsidR="79D39F6D" w:rsidRPr="2CC630D5">
        <w:rPr>
          <w:rFonts w:ascii="Arial" w:eastAsia="Arial" w:hAnsi="Arial" w:cs="Arial"/>
          <w:sz w:val="24"/>
          <w:szCs w:val="24"/>
        </w:rPr>
        <w:t>/feedforward</w:t>
      </w:r>
      <w:r w:rsidRPr="2CC630D5">
        <w:rPr>
          <w:rFonts w:ascii="Arial" w:eastAsia="Arial" w:hAnsi="Arial" w:cs="Arial"/>
          <w:sz w:val="24"/>
          <w:szCs w:val="24"/>
        </w:rPr>
        <w:t xml:space="preserve"> at the </w:t>
      </w:r>
      <w:r w:rsidR="01CEB4A1" w:rsidRPr="2CC630D5">
        <w:rPr>
          <w:rFonts w:ascii="Arial" w:eastAsia="Arial" w:hAnsi="Arial" w:cs="Arial"/>
          <w:sz w:val="24"/>
          <w:szCs w:val="24"/>
        </w:rPr>
        <w:t>mid</w:t>
      </w:r>
      <w:r w:rsidRPr="2CC630D5">
        <w:rPr>
          <w:rFonts w:ascii="Arial" w:eastAsia="Arial" w:hAnsi="Arial" w:cs="Arial"/>
          <w:sz w:val="24"/>
          <w:szCs w:val="24"/>
        </w:rPr>
        <w:t xml:space="preserve">way and final assessment point. </w:t>
      </w:r>
    </w:p>
    <w:p w14:paraId="4C6CA68E" w14:textId="530A3F11"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5B21D1E" w14:textId="283E166F" w:rsidR="198798E4" w:rsidRDefault="40D81BCD" w:rsidP="40086245">
      <w:pPr>
        <w:pStyle w:val="Heading2"/>
        <w:numPr>
          <w:ilvl w:val="0"/>
          <w:numId w:val="0"/>
        </w:numPr>
        <w:spacing w:line="257" w:lineRule="auto"/>
        <w:rPr>
          <w:rFonts w:ascii="Arial" w:eastAsia="Arial" w:hAnsi="Arial" w:cs="Arial"/>
          <w:sz w:val="24"/>
          <w:szCs w:val="24"/>
        </w:rPr>
      </w:pPr>
      <w:bookmarkStart w:id="7" w:name="_Toc179272693"/>
      <w:r w:rsidRPr="0AF7D439">
        <w:rPr>
          <w:rFonts w:ascii="Arial" w:eastAsia="Arial" w:hAnsi="Arial" w:cs="Arial"/>
          <w:sz w:val="24"/>
          <w:szCs w:val="24"/>
        </w:rPr>
        <w:t>Feedback from others</w:t>
      </w:r>
      <w:bookmarkEnd w:id="7"/>
    </w:p>
    <w:p w14:paraId="40EEBA4F" w14:textId="353C64B0"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379439F8" w14:textId="72AD57A7" w:rsidR="442805AB" w:rsidRDefault="7A23650C" w:rsidP="33953F9B">
      <w:pPr>
        <w:spacing w:after="0" w:line="257" w:lineRule="auto"/>
        <w:rPr>
          <w:rFonts w:ascii="Arial" w:eastAsia="Arial" w:hAnsi="Arial" w:cs="Arial"/>
          <w:sz w:val="24"/>
          <w:szCs w:val="24"/>
        </w:rPr>
      </w:pPr>
      <w:r w:rsidRPr="33953F9B">
        <w:rPr>
          <w:rFonts w:ascii="Arial" w:eastAsia="Arial" w:hAnsi="Arial" w:cs="Arial"/>
          <w:sz w:val="24"/>
          <w:szCs w:val="24"/>
        </w:rPr>
        <w:t>The feedback from others section is not being formally marked. However, information recorded here can help evidence achievement of the learning domains.</w:t>
      </w:r>
    </w:p>
    <w:p w14:paraId="36DBE89A" w14:textId="6F4900BE" w:rsidR="442805AB" w:rsidRDefault="442805AB" w:rsidP="40086245">
      <w:pPr>
        <w:rPr>
          <w:rFonts w:ascii="Arial" w:eastAsia="Arial" w:hAnsi="Arial" w:cs="Arial"/>
          <w:sz w:val="24"/>
          <w:szCs w:val="24"/>
        </w:rPr>
      </w:pPr>
    </w:p>
    <w:p w14:paraId="79BFECC2" w14:textId="77777777" w:rsidR="007F22EF" w:rsidRPr="0034422A" w:rsidRDefault="007F22EF" w:rsidP="40086245">
      <w:pPr>
        <w:rPr>
          <w:rFonts w:ascii="Arial" w:eastAsia="Arial" w:hAnsi="Arial" w:cs="Arial"/>
          <w:sz w:val="24"/>
          <w:szCs w:val="24"/>
        </w:rPr>
      </w:pPr>
    </w:p>
    <w:p w14:paraId="6D0807B6" w14:textId="50661D74" w:rsidR="00F20C1A" w:rsidRPr="00B12C03" w:rsidRDefault="00F20C1A" w:rsidP="40086245">
      <w:pPr>
        <w:pStyle w:val="Heading1"/>
        <w:rPr>
          <w:rFonts w:ascii="Arial" w:eastAsia="Arial" w:hAnsi="Arial" w:cs="Arial"/>
          <w:sz w:val="24"/>
          <w:sz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0F20C1A" w:rsidRPr="00B12C03" w:rsidRDefault="00F20C1A" w:rsidP="40086245">
      <w:pPr>
        <w:rPr>
          <w:rFonts w:ascii="Arial" w:eastAsia="Arial" w:hAnsi="Arial" w:cs="Arial"/>
          <w:sz w:val="24"/>
          <w:szCs w:val="24"/>
        </w:rPr>
      </w:pPr>
    </w:p>
    <w:p w14:paraId="215A52D5" w14:textId="79C40195" w:rsidR="00F20C1A" w:rsidRPr="00B12C03" w:rsidRDefault="00F20C1A" w:rsidP="40086245">
      <w:pPr>
        <w:rPr>
          <w:rFonts w:ascii="Arial" w:eastAsia="Arial" w:hAnsi="Arial" w:cs="Arial"/>
          <w:sz w:val="24"/>
          <w:szCs w:val="24"/>
        </w:rPr>
      </w:pPr>
    </w:p>
    <w:p w14:paraId="6C365165" w14:textId="641C478D" w:rsidR="00F20C1A" w:rsidRPr="00B12C03" w:rsidRDefault="00F20C1A" w:rsidP="40086245">
      <w:pPr>
        <w:rPr>
          <w:rFonts w:ascii="Arial" w:eastAsia="Arial" w:hAnsi="Arial" w:cs="Arial"/>
          <w:sz w:val="24"/>
          <w:szCs w:val="24"/>
        </w:rPr>
      </w:pPr>
    </w:p>
    <w:p w14:paraId="08AB5640" w14:textId="08CAB61A" w:rsidR="00F20C1A" w:rsidRPr="00B12C03" w:rsidRDefault="00F20C1A" w:rsidP="40086245">
      <w:pPr>
        <w:rPr>
          <w:rFonts w:ascii="Arial" w:eastAsia="Arial" w:hAnsi="Arial" w:cs="Arial"/>
          <w:sz w:val="24"/>
          <w:szCs w:val="24"/>
        </w:rPr>
      </w:pPr>
    </w:p>
    <w:p w14:paraId="578C387E" w14:textId="59CAC682" w:rsidR="00F20C1A" w:rsidRPr="00B12C03" w:rsidRDefault="00F20C1A" w:rsidP="40086245">
      <w:pPr>
        <w:rPr>
          <w:rFonts w:ascii="Arial" w:eastAsia="Arial" w:hAnsi="Arial" w:cs="Arial"/>
          <w:sz w:val="24"/>
          <w:szCs w:val="24"/>
        </w:rPr>
      </w:pPr>
    </w:p>
    <w:p w14:paraId="2AB185CB" w14:textId="108E9C1A" w:rsidR="00F20C1A" w:rsidRPr="00B12C03" w:rsidRDefault="00F20C1A" w:rsidP="40086245">
      <w:pPr>
        <w:rPr>
          <w:rFonts w:ascii="Arial" w:eastAsia="Arial" w:hAnsi="Arial" w:cs="Arial"/>
          <w:sz w:val="24"/>
          <w:szCs w:val="24"/>
        </w:rPr>
      </w:pPr>
    </w:p>
    <w:p w14:paraId="3199F1ED" w14:textId="61091C5A" w:rsidR="00F20C1A" w:rsidRPr="00B12C03" w:rsidRDefault="00F20C1A" w:rsidP="40086245">
      <w:pPr>
        <w:rPr>
          <w:rFonts w:ascii="Arial" w:eastAsia="Arial" w:hAnsi="Arial" w:cs="Arial"/>
          <w:sz w:val="24"/>
          <w:szCs w:val="24"/>
        </w:rPr>
      </w:pPr>
    </w:p>
    <w:p w14:paraId="022FBAF2" w14:textId="23018B4C" w:rsidR="00F20C1A" w:rsidRPr="00B12C03" w:rsidRDefault="00F20C1A" w:rsidP="40086245">
      <w:pPr>
        <w:rPr>
          <w:rFonts w:ascii="Arial" w:eastAsia="Arial" w:hAnsi="Arial" w:cs="Arial"/>
          <w:sz w:val="24"/>
          <w:szCs w:val="24"/>
        </w:rPr>
      </w:pPr>
    </w:p>
    <w:p w14:paraId="7E88BAE9" w14:textId="5CD8A96E" w:rsidR="00F20C1A" w:rsidRPr="00B12C03" w:rsidRDefault="00F20C1A" w:rsidP="40086245">
      <w:pPr>
        <w:rPr>
          <w:rFonts w:ascii="Arial" w:eastAsia="Arial" w:hAnsi="Arial" w:cs="Arial"/>
          <w:sz w:val="24"/>
          <w:szCs w:val="24"/>
        </w:rPr>
      </w:pPr>
    </w:p>
    <w:p w14:paraId="3E69FB50" w14:textId="42D0E008" w:rsidR="00F20C1A" w:rsidRPr="00B12C03" w:rsidRDefault="00F20C1A" w:rsidP="40086245">
      <w:pPr>
        <w:rPr>
          <w:rFonts w:ascii="Arial" w:eastAsia="Arial" w:hAnsi="Arial" w:cs="Arial"/>
          <w:sz w:val="24"/>
          <w:szCs w:val="24"/>
        </w:rPr>
      </w:pPr>
    </w:p>
    <w:p w14:paraId="16E624C8" w14:textId="34E7B20B" w:rsidR="00F20C1A" w:rsidRPr="00B12C03" w:rsidRDefault="00F20C1A" w:rsidP="40086245">
      <w:pPr>
        <w:rPr>
          <w:rFonts w:ascii="Arial" w:eastAsia="Arial" w:hAnsi="Arial" w:cs="Arial"/>
          <w:sz w:val="24"/>
          <w:szCs w:val="24"/>
        </w:rPr>
      </w:pPr>
    </w:p>
    <w:p w14:paraId="3FDA2FAB" w14:textId="2D009612" w:rsidR="00F20C1A" w:rsidRPr="00B12C03" w:rsidRDefault="00F20C1A" w:rsidP="40086245">
      <w:pPr>
        <w:rPr>
          <w:rFonts w:ascii="Arial" w:eastAsia="Arial" w:hAnsi="Arial" w:cs="Arial"/>
          <w:sz w:val="24"/>
          <w:szCs w:val="24"/>
        </w:rPr>
      </w:pPr>
    </w:p>
    <w:p w14:paraId="7E2C2BD6" w14:textId="1021FFB4" w:rsidR="00F20C1A" w:rsidRPr="00B12C03" w:rsidRDefault="00F20C1A" w:rsidP="40086245">
      <w:pPr>
        <w:rPr>
          <w:rFonts w:ascii="Arial" w:eastAsia="Arial" w:hAnsi="Arial" w:cs="Arial"/>
          <w:sz w:val="24"/>
          <w:szCs w:val="24"/>
        </w:rPr>
      </w:pPr>
    </w:p>
    <w:p w14:paraId="34164987" w14:textId="4D254E2C" w:rsidR="00F20C1A" w:rsidRPr="00B12C03" w:rsidRDefault="00F20C1A" w:rsidP="40086245">
      <w:pPr>
        <w:pStyle w:val="Heading1"/>
        <w:rPr>
          <w:rFonts w:ascii="Arial" w:eastAsia="Arial" w:hAnsi="Arial" w:cs="Arial"/>
          <w:sz w:val="24"/>
          <w:szCs w:val="24"/>
        </w:rPr>
      </w:pPr>
    </w:p>
    <w:p w14:paraId="6315581A" w14:textId="42B68409" w:rsidR="0AF7D439" w:rsidRDefault="0AF7D439" w:rsidP="0AF7D439"/>
    <w:p w14:paraId="62FC8E25" w14:textId="038A3544" w:rsidR="0AF7D439" w:rsidRDefault="0AF7D439" w:rsidP="0AF7D439"/>
    <w:p w14:paraId="71A2CCFD" w14:textId="6FEF4428" w:rsidR="6CDFB282" w:rsidRDefault="047DE32F" w:rsidP="40086245">
      <w:pPr>
        <w:pStyle w:val="Heading1"/>
        <w:rPr>
          <w:rFonts w:ascii="Arial" w:eastAsia="Arial" w:hAnsi="Arial" w:cs="Arial"/>
          <w:sz w:val="24"/>
          <w:szCs w:val="24"/>
        </w:rPr>
      </w:pPr>
      <w:bookmarkStart w:id="8" w:name="_Toc167890415"/>
      <w:bookmarkStart w:id="9" w:name="_Toc179272694"/>
      <w:r w:rsidRPr="0AF7D439">
        <w:rPr>
          <w:rFonts w:ascii="Arial" w:eastAsia="Arial" w:hAnsi="Arial" w:cs="Arial"/>
          <w:sz w:val="24"/>
          <w:szCs w:val="24"/>
        </w:rPr>
        <w:lastRenderedPageBreak/>
        <w:t>Chapter 2 CPAF</w:t>
      </w:r>
      <w:bookmarkEnd w:id="8"/>
      <w:bookmarkEnd w:id="9"/>
      <w:r w:rsidRPr="0AF7D439">
        <w:rPr>
          <w:rFonts w:ascii="Arial" w:eastAsia="Arial" w:hAnsi="Arial" w:cs="Arial"/>
          <w:sz w:val="24"/>
          <w:szCs w:val="24"/>
        </w:rPr>
        <w:t xml:space="preserve"> </w:t>
      </w:r>
    </w:p>
    <w:p w14:paraId="6C942115" w14:textId="309A9BA7" w:rsidR="006061F1" w:rsidRPr="0034422A" w:rsidRDefault="45657A1F" w:rsidP="33953F9B">
      <w:pPr>
        <w:pStyle w:val="Heading2"/>
        <w:numPr>
          <w:ilvl w:val="0"/>
          <w:numId w:val="0"/>
        </w:numPr>
        <w:rPr>
          <w:rFonts w:ascii="Arial" w:eastAsia="Arial" w:hAnsi="Arial" w:cs="Arial"/>
          <w:color w:val="002060"/>
          <w:sz w:val="24"/>
          <w:szCs w:val="24"/>
        </w:rPr>
      </w:pPr>
      <w:bookmarkStart w:id="10" w:name="_Toc179272695"/>
      <w:r w:rsidRPr="0AF7D439">
        <w:rPr>
          <w:rStyle w:val="Heading1Char"/>
          <w:rFonts w:ascii="Arial" w:eastAsia="Arial" w:hAnsi="Arial" w:cs="Arial"/>
          <w:sz w:val="24"/>
          <w:szCs w:val="24"/>
        </w:rPr>
        <w:t>Learning Agreement</w:t>
      </w:r>
      <w:bookmarkEnd w:id="10"/>
      <w:r w:rsidR="4AAE5A91" w:rsidRPr="0AF7D439">
        <w:rPr>
          <w:rFonts w:ascii="Arial" w:eastAsia="Arial" w:hAnsi="Arial" w:cs="Arial"/>
          <w:color w:val="002060"/>
          <w:sz w:val="24"/>
          <w:szCs w:val="24"/>
        </w:rPr>
        <w:t xml:space="preserve"> </w:t>
      </w:r>
    </w:p>
    <w:p w14:paraId="7B0585E9" w14:textId="03310BC0" w:rsidR="006061F1" w:rsidRPr="0034422A" w:rsidRDefault="111F162C" w:rsidP="33953F9B">
      <w:pPr>
        <w:pStyle w:val="Heading2"/>
        <w:numPr>
          <w:ilvl w:val="0"/>
          <w:numId w:val="0"/>
        </w:numPr>
        <w:rPr>
          <w:rFonts w:ascii="Arial" w:eastAsia="Arial" w:hAnsi="Arial" w:cs="Arial"/>
          <w:color w:val="002060"/>
          <w:sz w:val="24"/>
          <w:szCs w:val="24"/>
        </w:rPr>
      </w:pPr>
      <w:r w:rsidRPr="33953F9B">
        <w:rPr>
          <w:rFonts w:ascii="Arial" w:eastAsia="Arial" w:hAnsi="Arial" w:cs="Arial"/>
          <w:color w:val="002060"/>
          <w:sz w:val="24"/>
          <w:szCs w:val="24"/>
        </w:rPr>
        <w:t xml:space="preserve"> </w:t>
      </w:r>
    </w:p>
    <w:p w14:paraId="5A8FBCA7" w14:textId="27BDAF30" w:rsidR="006061F1" w:rsidRPr="0034422A" w:rsidRDefault="1C0ACD1C" w:rsidP="33953F9B">
      <w:pPr>
        <w:pStyle w:val="Heading3"/>
        <w:rPr>
          <w:rFonts w:ascii="Arial" w:eastAsia="Arial" w:hAnsi="Arial" w:cs="Arial"/>
          <w:color w:val="002060"/>
        </w:rPr>
      </w:pPr>
      <w:bookmarkStart w:id="11" w:name="_Toc179272696"/>
      <w:r w:rsidRPr="0AF7D439">
        <w:rPr>
          <w:rFonts w:ascii="Arial" w:eastAsia="Arial" w:hAnsi="Arial" w:cs="Arial"/>
        </w:rPr>
        <w:t>Factors affecting Learning</w:t>
      </w:r>
      <w:bookmarkEnd w:id="11"/>
    </w:p>
    <w:p w14:paraId="5185E1AA" w14:textId="00A5B690" w:rsidR="00C21563" w:rsidRPr="0034422A" w:rsidRDefault="17F60B78" w:rsidP="0FC4E676">
      <w:pPr>
        <w:rPr>
          <w:rFonts w:ascii="Arial" w:eastAsia="Arial" w:hAnsi="Arial" w:cs="Arial"/>
          <w:sz w:val="24"/>
          <w:szCs w:val="24"/>
        </w:rPr>
      </w:pPr>
      <w:r w:rsidRPr="33953F9B">
        <w:rPr>
          <w:rFonts w:ascii="Arial" w:eastAsia="Arial" w:hAnsi="Arial" w:cs="Arial"/>
          <w:sz w:val="24"/>
          <w:szCs w:val="24"/>
        </w:rPr>
        <w:t xml:space="preserve">Factors which may </w:t>
      </w:r>
      <w:r w:rsidR="47311D69" w:rsidRPr="33953F9B">
        <w:rPr>
          <w:rFonts w:ascii="Arial" w:eastAsia="Arial" w:hAnsi="Arial" w:cs="Arial"/>
          <w:sz w:val="24"/>
          <w:szCs w:val="24"/>
        </w:rPr>
        <w:t>affect</w:t>
      </w:r>
      <w:r w:rsidRPr="33953F9B">
        <w:rPr>
          <w:rFonts w:ascii="Arial" w:eastAsia="Arial" w:hAnsi="Arial" w:cs="Arial"/>
          <w:sz w:val="24"/>
          <w:szCs w:val="24"/>
        </w:rPr>
        <w:t xml:space="preserve"> learning</w:t>
      </w:r>
      <w:r w:rsidR="4A4DA96D" w:rsidRPr="33953F9B">
        <w:rPr>
          <w:rFonts w:ascii="Arial" w:eastAsia="Arial" w:hAnsi="Arial" w:cs="Arial"/>
          <w:sz w:val="24"/>
          <w:szCs w:val="24"/>
        </w:rPr>
        <w:t xml:space="preserve"> </w:t>
      </w:r>
      <w:r w:rsidR="5D83BEAE" w:rsidRPr="33953F9B">
        <w:rPr>
          <w:rFonts w:ascii="Arial" w:eastAsia="Arial" w:hAnsi="Arial" w:cs="Arial"/>
          <w:sz w:val="24"/>
          <w:szCs w:val="24"/>
        </w:rPr>
        <w:t xml:space="preserve">are </w:t>
      </w:r>
      <w:r w:rsidR="1D87F8AD" w:rsidRPr="33953F9B">
        <w:rPr>
          <w:rFonts w:ascii="Arial" w:eastAsia="Arial" w:hAnsi="Arial" w:cs="Arial"/>
          <w:sz w:val="24"/>
          <w:szCs w:val="24"/>
        </w:rPr>
        <w:t>to be completed by the learner</w:t>
      </w:r>
      <w:r w:rsidR="1BA72302" w:rsidRPr="33953F9B">
        <w:rPr>
          <w:rFonts w:ascii="Arial" w:eastAsia="Arial" w:hAnsi="Arial" w:cs="Arial"/>
          <w:sz w:val="24"/>
          <w:szCs w:val="24"/>
        </w:rPr>
        <w:t>.</w:t>
      </w:r>
      <w:r w:rsidR="5C3B8396" w:rsidRPr="33953F9B">
        <w:rPr>
          <w:rFonts w:ascii="Arial" w:eastAsia="Arial" w:hAnsi="Arial" w:cs="Arial"/>
          <w:sz w:val="24"/>
          <w:szCs w:val="24"/>
        </w:rPr>
        <w:t xml:space="preserve"> Factors could include (amongst others):</w:t>
      </w:r>
    </w:p>
    <w:p w14:paraId="18D9D40E" w14:textId="02D82E27"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 xml:space="preserve">Concerns about risk of discrimination linked to protected characteristics (age, disability, gender reassignment, race, religion or belief, sex, sexual orientation, marriage and civil partnership and pregnancy and maternity) </w:t>
      </w:r>
    </w:p>
    <w:p w14:paraId="2D224030" w14:textId="1FE49BAF" w:rsidR="00C21563" w:rsidRPr="0034422A" w:rsidRDefault="49E4793E"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Concerns regarding accessibility/access adjustments</w:t>
      </w:r>
      <w:r w:rsidR="0B4CF6E1" w:rsidRPr="33953F9B">
        <w:rPr>
          <w:rFonts w:ascii="Arial" w:eastAsia="Arial" w:hAnsi="Arial" w:cs="Arial"/>
          <w:sz w:val="24"/>
          <w:szCs w:val="24"/>
        </w:rPr>
        <w:t xml:space="preserve">. </w:t>
      </w:r>
      <w:r w:rsidR="30EB8E04" w:rsidRPr="33953F9B">
        <w:rPr>
          <w:rFonts w:ascii="Arial" w:eastAsia="Arial" w:hAnsi="Arial" w:cs="Arial"/>
          <w:sz w:val="24"/>
          <w:szCs w:val="24"/>
        </w:rPr>
        <w:t>Please see:</w:t>
      </w:r>
      <w:r w:rsidRPr="33953F9B">
        <w:rPr>
          <w:rFonts w:ascii="Arial" w:eastAsia="Arial" w:hAnsi="Arial" w:cs="Arial"/>
          <w:sz w:val="24"/>
          <w:szCs w:val="24"/>
        </w:rPr>
        <w:t xml:space="preserve"> </w:t>
      </w:r>
      <w:hyperlink r:id="rId15">
        <w:r w:rsidRPr="33953F9B">
          <w:rPr>
            <w:rStyle w:val="Hyperlink"/>
            <w:rFonts w:ascii="Arial" w:eastAsia="Arial" w:hAnsi="Arial" w:cs="Arial"/>
            <w:color w:val="auto"/>
            <w:sz w:val="24"/>
            <w:szCs w:val="24"/>
          </w:rPr>
          <w:t>Welcoming and supporting disabled learners | The Chartered Society of Physiotherapy (csp.org.uk)</w:t>
        </w:r>
      </w:hyperlink>
    </w:p>
    <w:p w14:paraId="262786FA" w14:textId="64350432"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Social or family circumstances such as living environment, caring responsibilities or travel issues</w:t>
      </w:r>
    </w:p>
    <w:p w14:paraId="5F9B1663" w14:textId="0F440411"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 xml:space="preserve">Health or wellbeing issues relating to physical and/or mental health </w:t>
      </w:r>
    </w:p>
    <w:p w14:paraId="5230F220" w14:textId="2BF770CC"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Financial issues such as travel costs or access</w:t>
      </w:r>
    </w:p>
    <w:p w14:paraId="34CEE6CC" w14:textId="65EC2F2B"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Religious or cultural beliefs, values or practises</w:t>
      </w:r>
    </w:p>
    <w:p w14:paraId="69FDA4A5" w14:textId="7EEF728F"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Previous problems encountered during placements</w:t>
      </w:r>
    </w:p>
    <w:p w14:paraId="6349CD83" w14:textId="50B5935E"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Previous experiences such as bereavement, personal or family health or wellbeing issues that may be relevant to how the learner experiences the placement setting</w:t>
      </w:r>
    </w:p>
    <w:p w14:paraId="2C0AB95D" w14:textId="162F8CD8" w:rsidR="00C21563" w:rsidRDefault="00C21563" w:rsidP="46AF8B2A"/>
    <w:tbl>
      <w:tblPr>
        <w:tblStyle w:val="TableGrid"/>
        <w:tblW w:w="0" w:type="auto"/>
        <w:tblLayout w:type="fixed"/>
        <w:tblLook w:val="06A0" w:firstRow="1" w:lastRow="0" w:firstColumn="1" w:lastColumn="0" w:noHBand="1" w:noVBand="1"/>
      </w:tblPr>
      <w:tblGrid>
        <w:gridCol w:w="10455"/>
      </w:tblGrid>
      <w:tr w:rsidR="46AF8B2A" w14:paraId="362A1D13" w14:textId="77777777" w:rsidTr="0FC4E676">
        <w:trPr>
          <w:trHeight w:val="300"/>
        </w:trPr>
        <w:tc>
          <w:tcPr>
            <w:tcW w:w="10455" w:type="dxa"/>
          </w:tcPr>
          <w:p w14:paraId="6413E13A" w14:textId="63287F2D" w:rsidR="2BF1473C" w:rsidRDefault="2BF1473C" w:rsidP="46AF8B2A">
            <w:r>
              <w:t>Box for learner to identify factors which may affect learning:</w:t>
            </w:r>
          </w:p>
          <w:p w14:paraId="538CA7A5" w14:textId="69EB367C" w:rsidR="46AF8B2A" w:rsidRDefault="46AF8B2A" w:rsidP="46AF8B2A"/>
          <w:p w14:paraId="08990231" w14:textId="49888319" w:rsidR="46AF8B2A" w:rsidRDefault="46AF8B2A" w:rsidP="46AF8B2A"/>
          <w:p w14:paraId="2B643794" w14:textId="1F9642EF" w:rsidR="46AF8B2A" w:rsidRDefault="46AF8B2A" w:rsidP="46AF8B2A"/>
          <w:p w14:paraId="06880D3B" w14:textId="5759B33D" w:rsidR="46AF8B2A" w:rsidRDefault="46AF8B2A" w:rsidP="46AF8B2A"/>
          <w:p w14:paraId="1FD66D72" w14:textId="3E716651" w:rsidR="46AF8B2A" w:rsidRDefault="46AF8B2A" w:rsidP="46AF8B2A"/>
          <w:p w14:paraId="09F394F1" w14:textId="333388C9" w:rsidR="46AF8B2A" w:rsidRDefault="46AF8B2A" w:rsidP="46AF8B2A"/>
          <w:p w14:paraId="31B1720C" w14:textId="2858CD42" w:rsidR="46AF8B2A" w:rsidRDefault="46AF8B2A" w:rsidP="46AF8B2A"/>
          <w:p w14:paraId="7ADB4011" w14:textId="10FB001E" w:rsidR="46AF8B2A" w:rsidRDefault="46AF8B2A" w:rsidP="46AF8B2A"/>
          <w:p w14:paraId="76F1D323" w14:textId="59D946D1" w:rsidR="46AF8B2A" w:rsidRDefault="46AF8B2A" w:rsidP="46AF8B2A"/>
          <w:p w14:paraId="4160974D" w14:textId="7BF62D4E" w:rsidR="46AF8B2A" w:rsidRDefault="46AF8B2A" w:rsidP="46AF8B2A"/>
          <w:p w14:paraId="715A62B3" w14:textId="1D8DD507" w:rsidR="46AF8B2A" w:rsidRDefault="46AF8B2A" w:rsidP="46AF8B2A"/>
        </w:tc>
      </w:tr>
    </w:tbl>
    <w:p w14:paraId="6F6E26DA" w14:textId="2E9B92BD" w:rsidR="0FC4E676" w:rsidRDefault="0FC4E676" w:rsidP="0FC4E676">
      <w:pPr>
        <w:rPr>
          <w:rFonts w:ascii="Arial" w:eastAsia="Arial" w:hAnsi="Arial" w:cs="Arial"/>
          <w:sz w:val="24"/>
          <w:szCs w:val="24"/>
        </w:rPr>
      </w:pPr>
    </w:p>
    <w:p w14:paraId="4A3EA782" w14:textId="48960C71" w:rsidR="708E5E0C" w:rsidRDefault="36DD0BA8" w:rsidP="40086245">
      <w:pPr>
        <w:rPr>
          <w:rStyle w:val="normaltextrun"/>
          <w:rFonts w:ascii="Arial" w:eastAsia="Arial" w:hAnsi="Arial" w:cs="Arial"/>
          <w:color w:val="2E74B5" w:themeColor="accent1" w:themeShade="BF"/>
          <w:sz w:val="24"/>
          <w:szCs w:val="24"/>
        </w:rPr>
      </w:pPr>
      <w:r w:rsidRPr="40086245">
        <w:rPr>
          <w:rFonts w:ascii="Arial" w:eastAsia="Arial" w:hAnsi="Arial" w:cs="Arial"/>
          <w:sz w:val="24"/>
          <w:szCs w:val="24"/>
        </w:rPr>
        <w:t>Please confirm that a locally agreed induction to the placement has been completed</w:t>
      </w:r>
    </w:p>
    <w:tbl>
      <w:tblPr>
        <w:tblStyle w:val="TableGrid"/>
        <w:tblW w:w="10455" w:type="dxa"/>
        <w:tblLayout w:type="fixed"/>
        <w:tblLook w:val="06A0" w:firstRow="1" w:lastRow="0" w:firstColumn="1" w:lastColumn="0" w:noHBand="1" w:noVBand="1"/>
      </w:tblPr>
      <w:tblGrid>
        <w:gridCol w:w="3944"/>
        <w:gridCol w:w="4542"/>
        <w:gridCol w:w="1969"/>
      </w:tblGrid>
      <w:tr w:rsidR="442805AB" w14:paraId="4FD45176" w14:textId="77777777" w:rsidTr="009F3B94">
        <w:trPr>
          <w:trHeight w:val="300"/>
        </w:trPr>
        <w:tc>
          <w:tcPr>
            <w:tcW w:w="3944" w:type="dxa"/>
          </w:tcPr>
          <w:p w14:paraId="138B7CFB" w14:textId="73B053E2" w:rsidR="442805AB" w:rsidRDefault="442805AB" w:rsidP="40086245">
            <w:pPr>
              <w:rPr>
                <w:rFonts w:ascii="Arial" w:eastAsia="Arial" w:hAnsi="Arial" w:cs="Arial"/>
                <w:sz w:val="24"/>
                <w:szCs w:val="24"/>
              </w:rPr>
            </w:pPr>
          </w:p>
        </w:tc>
        <w:tc>
          <w:tcPr>
            <w:tcW w:w="4542" w:type="dxa"/>
          </w:tcPr>
          <w:p w14:paraId="6E3C4C6B" w14:textId="60C47CDE" w:rsidR="708E5E0C" w:rsidRDefault="36DD0BA8" w:rsidP="40086245">
            <w:pPr>
              <w:rPr>
                <w:rFonts w:ascii="Arial" w:eastAsia="Arial" w:hAnsi="Arial" w:cs="Arial"/>
                <w:sz w:val="24"/>
                <w:szCs w:val="24"/>
              </w:rPr>
            </w:pPr>
            <w:r w:rsidRPr="40086245">
              <w:rPr>
                <w:rFonts w:ascii="Arial" w:eastAsia="Arial" w:hAnsi="Arial" w:cs="Arial"/>
                <w:sz w:val="24"/>
                <w:szCs w:val="24"/>
              </w:rPr>
              <w:t>Name</w:t>
            </w:r>
          </w:p>
        </w:tc>
        <w:tc>
          <w:tcPr>
            <w:tcW w:w="1969" w:type="dxa"/>
          </w:tcPr>
          <w:p w14:paraId="5189A8FF" w14:textId="2F5772B5" w:rsidR="708E5E0C" w:rsidRDefault="36DD0BA8" w:rsidP="40086245">
            <w:pPr>
              <w:rPr>
                <w:rFonts w:ascii="Arial" w:eastAsia="Arial" w:hAnsi="Arial" w:cs="Arial"/>
                <w:sz w:val="24"/>
                <w:szCs w:val="24"/>
              </w:rPr>
            </w:pPr>
            <w:r w:rsidRPr="40086245">
              <w:rPr>
                <w:rFonts w:ascii="Arial" w:eastAsia="Arial" w:hAnsi="Arial" w:cs="Arial"/>
                <w:sz w:val="24"/>
                <w:szCs w:val="24"/>
              </w:rPr>
              <w:t>Date</w:t>
            </w:r>
          </w:p>
        </w:tc>
      </w:tr>
      <w:tr w:rsidR="442805AB" w14:paraId="2873B7AA" w14:textId="77777777" w:rsidTr="009F3B94">
        <w:trPr>
          <w:trHeight w:val="300"/>
        </w:trPr>
        <w:tc>
          <w:tcPr>
            <w:tcW w:w="3944" w:type="dxa"/>
          </w:tcPr>
          <w:p w14:paraId="51EDB068" w14:textId="56A06DE9" w:rsidR="708E5E0C" w:rsidRDefault="36DD0BA8" w:rsidP="40086245">
            <w:pPr>
              <w:rPr>
                <w:rFonts w:ascii="Arial" w:eastAsia="Arial" w:hAnsi="Arial" w:cs="Arial"/>
                <w:sz w:val="24"/>
                <w:szCs w:val="24"/>
              </w:rPr>
            </w:pPr>
            <w:r w:rsidRPr="40086245">
              <w:rPr>
                <w:rFonts w:ascii="Arial" w:eastAsia="Arial" w:hAnsi="Arial" w:cs="Arial"/>
                <w:sz w:val="24"/>
                <w:szCs w:val="24"/>
              </w:rPr>
              <w:t>Practice Educator Confirmation</w:t>
            </w:r>
          </w:p>
          <w:p w14:paraId="76278CAB" w14:textId="25C271D3" w:rsidR="442805AB" w:rsidRDefault="442805AB" w:rsidP="007372BF">
            <w:pPr>
              <w:rPr>
                <w:rFonts w:ascii="Arial" w:eastAsia="Arial" w:hAnsi="Arial" w:cs="Arial"/>
                <w:sz w:val="24"/>
                <w:szCs w:val="24"/>
              </w:rPr>
            </w:pPr>
          </w:p>
        </w:tc>
        <w:tc>
          <w:tcPr>
            <w:tcW w:w="4542" w:type="dxa"/>
          </w:tcPr>
          <w:p w14:paraId="77CA7622" w14:textId="4B4B8685" w:rsidR="442805AB" w:rsidRDefault="442805AB" w:rsidP="40086245">
            <w:pPr>
              <w:rPr>
                <w:rFonts w:ascii="Arial" w:eastAsia="Arial" w:hAnsi="Arial" w:cs="Arial"/>
                <w:sz w:val="24"/>
                <w:szCs w:val="24"/>
              </w:rPr>
            </w:pPr>
          </w:p>
        </w:tc>
        <w:tc>
          <w:tcPr>
            <w:tcW w:w="1969" w:type="dxa"/>
          </w:tcPr>
          <w:p w14:paraId="1B73DC27" w14:textId="7B904E10" w:rsidR="442805AB" w:rsidRDefault="442805AB" w:rsidP="40086245">
            <w:pPr>
              <w:rPr>
                <w:rFonts w:ascii="Arial" w:eastAsia="Arial" w:hAnsi="Arial" w:cs="Arial"/>
                <w:sz w:val="24"/>
                <w:szCs w:val="24"/>
              </w:rPr>
            </w:pPr>
          </w:p>
        </w:tc>
      </w:tr>
      <w:tr w:rsidR="007372BF" w14:paraId="3A98EA11" w14:textId="77777777" w:rsidTr="009F3B94">
        <w:trPr>
          <w:trHeight w:val="300"/>
        </w:trPr>
        <w:tc>
          <w:tcPr>
            <w:tcW w:w="3944" w:type="dxa"/>
          </w:tcPr>
          <w:p w14:paraId="36A0C75B" w14:textId="77777777" w:rsidR="007372BF" w:rsidRDefault="007372BF" w:rsidP="007372BF">
            <w:pPr>
              <w:rPr>
                <w:rFonts w:ascii="Arial" w:eastAsia="Arial" w:hAnsi="Arial" w:cs="Arial"/>
                <w:sz w:val="24"/>
                <w:szCs w:val="24"/>
              </w:rPr>
            </w:pPr>
            <w:r w:rsidRPr="40086245">
              <w:rPr>
                <w:rFonts w:ascii="Arial" w:eastAsia="Arial" w:hAnsi="Arial" w:cs="Arial"/>
                <w:sz w:val="24"/>
                <w:szCs w:val="24"/>
              </w:rPr>
              <w:t>Learner confirmation</w:t>
            </w:r>
          </w:p>
          <w:p w14:paraId="2A8AA809" w14:textId="77777777" w:rsidR="007372BF" w:rsidRPr="40086245" w:rsidRDefault="007372BF" w:rsidP="40086245">
            <w:pPr>
              <w:rPr>
                <w:rFonts w:ascii="Arial" w:eastAsia="Arial" w:hAnsi="Arial" w:cs="Arial"/>
                <w:sz w:val="24"/>
                <w:szCs w:val="24"/>
              </w:rPr>
            </w:pPr>
          </w:p>
        </w:tc>
        <w:tc>
          <w:tcPr>
            <w:tcW w:w="4542" w:type="dxa"/>
          </w:tcPr>
          <w:p w14:paraId="245D27C7" w14:textId="77777777" w:rsidR="007372BF" w:rsidRDefault="007372BF" w:rsidP="40086245">
            <w:pPr>
              <w:rPr>
                <w:rFonts w:ascii="Arial" w:eastAsia="Arial" w:hAnsi="Arial" w:cs="Arial"/>
                <w:sz w:val="24"/>
                <w:szCs w:val="24"/>
              </w:rPr>
            </w:pPr>
          </w:p>
        </w:tc>
        <w:tc>
          <w:tcPr>
            <w:tcW w:w="1969" w:type="dxa"/>
          </w:tcPr>
          <w:p w14:paraId="24CBD436" w14:textId="77777777" w:rsidR="007372BF" w:rsidRDefault="007372BF" w:rsidP="40086245">
            <w:pPr>
              <w:rPr>
                <w:rFonts w:ascii="Arial" w:eastAsia="Arial" w:hAnsi="Arial" w:cs="Arial"/>
                <w:sz w:val="24"/>
                <w:szCs w:val="24"/>
              </w:rPr>
            </w:pPr>
          </w:p>
        </w:tc>
      </w:tr>
    </w:tbl>
    <w:p w14:paraId="06C68C28" w14:textId="1AC7FA7B" w:rsidR="442805AB" w:rsidRDefault="442805AB" w:rsidP="40086245">
      <w:pPr>
        <w:rPr>
          <w:rFonts w:ascii="Arial" w:eastAsia="Arial" w:hAnsi="Arial" w:cs="Arial"/>
          <w:sz w:val="24"/>
          <w:szCs w:val="24"/>
        </w:rPr>
      </w:pPr>
    </w:p>
    <w:p w14:paraId="06CC8F82" w14:textId="69CEB151" w:rsidR="33953F9B" w:rsidRDefault="33953F9B" w:rsidP="33953F9B"/>
    <w:p w14:paraId="16B02EA9" w14:textId="2AE78848" w:rsidR="33953F9B" w:rsidRDefault="33953F9B" w:rsidP="33953F9B"/>
    <w:p w14:paraId="75135882" w14:textId="33F004CB" w:rsidR="33953F9B" w:rsidRDefault="33953F9B" w:rsidP="33953F9B"/>
    <w:p w14:paraId="3756A339" w14:textId="283AC49F" w:rsidR="00C515A3" w:rsidRPr="00B12C03" w:rsidRDefault="54D11815" w:rsidP="33953F9B">
      <w:pPr>
        <w:rPr>
          <w:rFonts w:ascii="Arial" w:eastAsia="Arial" w:hAnsi="Arial" w:cs="Arial"/>
          <w:sz w:val="24"/>
          <w:szCs w:val="24"/>
        </w:rPr>
      </w:pPr>
      <w:r w:rsidRPr="33953F9B">
        <w:rPr>
          <w:rFonts w:ascii="Arial" w:eastAsia="Arial" w:hAnsi="Arial" w:cs="Arial"/>
          <w:sz w:val="24"/>
          <w:szCs w:val="24"/>
        </w:rPr>
        <w:lastRenderedPageBreak/>
        <w:t xml:space="preserve">Learning Agreement: </w:t>
      </w:r>
    </w:p>
    <w:p w14:paraId="573D6440" w14:textId="502601E0" w:rsidR="00C515A3" w:rsidRPr="00B12C03" w:rsidRDefault="45657A1F" w:rsidP="40086245">
      <w:pPr>
        <w:pStyle w:val="Heading3"/>
        <w:rPr>
          <w:rStyle w:val="eop"/>
          <w:rFonts w:ascii="Arial" w:eastAsia="Arial" w:hAnsi="Arial" w:cs="Arial"/>
        </w:rPr>
      </w:pPr>
      <w:bookmarkStart w:id="12" w:name="_Toc179272697"/>
      <w:r w:rsidRPr="0AF7D439">
        <w:rPr>
          <w:rStyle w:val="normaltextrun"/>
          <w:rFonts w:ascii="Arial" w:eastAsia="Arial" w:hAnsi="Arial" w:cs="Arial"/>
        </w:rPr>
        <w:t>SWOC (Strengths, Weaknesses, Opportunities, Challenges) Analysis</w:t>
      </w:r>
      <w:r w:rsidR="0EE46D6A" w:rsidRPr="0AF7D439">
        <w:rPr>
          <w:rStyle w:val="normaltextrun"/>
          <w:rFonts w:ascii="Arial" w:eastAsia="Arial" w:hAnsi="Arial" w:cs="Arial"/>
        </w:rPr>
        <w:t xml:space="preserve"> - Initial</w:t>
      </w:r>
      <w:r w:rsidRPr="0AF7D439">
        <w:rPr>
          <w:rStyle w:val="eop"/>
          <w:rFonts w:ascii="Arial" w:eastAsia="Arial" w:hAnsi="Arial" w:cs="Arial"/>
        </w:rPr>
        <w:t> </w:t>
      </w:r>
      <w:r w:rsidR="0012F57B" w:rsidRPr="0AF7D439">
        <w:rPr>
          <w:rStyle w:val="eop"/>
          <w:rFonts w:ascii="Arial" w:eastAsia="Arial" w:hAnsi="Arial" w:cs="Arial"/>
        </w:rPr>
        <w:t>– to be completed by the learner</w:t>
      </w:r>
      <w:bookmarkEnd w:id="12"/>
    </w:p>
    <w:tbl>
      <w:tblPr>
        <w:tblStyle w:val="TableGrid"/>
        <w:tblpPr w:leftFromText="180" w:rightFromText="180" w:vertAnchor="text" w:horzAnchor="margin" w:tblpY="369"/>
        <w:tblW w:w="0" w:type="auto"/>
        <w:tblLook w:val="04A0" w:firstRow="1" w:lastRow="0" w:firstColumn="1" w:lastColumn="0" w:noHBand="0" w:noVBand="1"/>
      </w:tblPr>
      <w:tblGrid>
        <w:gridCol w:w="5081"/>
        <w:gridCol w:w="5014"/>
      </w:tblGrid>
      <w:tr w:rsidR="00C21563" w:rsidRPr="0034422A" w14:paraId="7A2E0F9D" w14:textId="77777777" w:rsidTr="40086245">
        <w:trPr>
          <w:trHeight w:val="5520"/>
        </w:trPr>
        <w:tc>
          <w:tcPr>
            <w:tcW w:w="5081" w:type="dxa"/>
          </w:tcPr>
          <w:p w14:paraId="474EBD04"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Strengths</w:t>
            </w:r>
          </w:p>
          <w:p w14:paraId="32B6243C" w14:textId="77777777" w:rsidR="00C21563" w:rsidRPr="0034422A" w:rsidRDefault="00C21563" w:rsidP="40086245">
            <w:pPr>
              <w:rPr>
                <w:rFonts w:ascii="Arial" w:eastAsia="Arial" w:hAnsi="Arial" w:cs="Arial"/>
                <w:sz w:val="24"/>
                <w:szCs w:val="24"/>
              </w:rPr>
            </w:pPr>
          </w:p>
          <w:p w14:paraId="1098ED36"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do you do well? </w:t>
            </w:r>
          </w:p>
          <w:p w14:paraId="55D0FB2B"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do others see as your strengths? </w:t>
            </w:r>
          </w:p>
          <w:p w14:paraId="4D40968F" w14:textId="77777777" w:rsidR="00C21563" w:rsidRPr="0034422A" w:rsidRDefault="00C21563" w:rsidP="40086245">
            <w:pPr>
              <w:rPr>
                <w:rFonts w:ascii="Arial" w:eastAsia="Arial" w:hAnsi="Arial" w:cs="Arial"/>
                <w:sz w:val="24"/>
                <w:szCs w:val="24"/>
              </w:rPr>
            </w:pPr>
          </w:p>
          <w:p w14:paraId="41DCC20B" w14:textId="77777777" w:rsidR="00C21563" w:rsidRPr="0034422A" w:rsidRDefault="00C21563" w:rsidP="40086245">
            <w:pPr>
              <w:rPr>
                <w:rFonts w:ascii="Arial" w:eastAsia="Arial" w:hAnsi="Arial" w:cs="Arial"/>
                <w:sz w:val="24"/>
                <w:szCs w:val="24"/>
              </w:rPr>
            </w:pPr>
          </w:p>
          <w:p w14:paraId="4D0CEE85" w14:textId="77777777" w:rsidR="00C21563" w:rsidRPr="0034422A" w:rsidRDefault="00C21563" w:rsidP="40086245">
            <w:pPr>
              <w:rPr>
                <w:rFonts w:ascii="Arial" w:eastAsia="Arial" w:hAnsi="Arial" w:cs="Arial"/>
                <w:sz w:val="24"/>
                <w:szCs w:val="24"/>
              </w:rPr>
            </w:pPr>
          </w:p>
          <w:p w14:paraId="04274BF2" w14:textId="77777777" w:rsidR="00C21563" w:rsidRPr="0034422A" w:rsidRDefault="00C21563" w:rsidP="40086245">
            <w:pPr>
              <w:rPr>
                <w:rFonts w:ascii="Arial" w:eastAsia="Arial" w:hAnsi="Arial" w:cs="Arial"/>
                <w:sz w:val="24"/>
                <w:szCs w:val="24"/>
              </w:rPr>
            </w:pPr>
          </w:p>
          <w:p w14:paraId="72993E68" w14:textId="77777777" w:rsidR="00C21563" w:rsidRPr="0034422A" w:rsidRDefault="00C21563" w:rsidP="40086245">
            <w:pPr>
              <w:rPr>
                <w:rFonts w:ascii="Arial" w:eastAsia="Arial" w:hAnsi="Arial" w:cs="Arial"/>
                <w:sz w:val="24"/>
                <w:szCs w:val="24"/>
              </w:rPr>
            </w:pPr>
          </w:p>
          <w:p w14:paraId="7BFBFE29" w14:textId="77777777" w:rsidR="00C21563" w:rsidRPr="0034422A" w:rsidRDefault="00C21563" w:rsidP="40086245">
            <w:pPr>
              <w:rPr>
                <w:rFonts w:ascii="Arial" w:eastAsia="Arial" w:hAnsi="Arial" w:cs="Arial"/>
                <w:sz w:val="24"/>
                <w:szCs w:val="24"/>
              </w:rPr>
            </w:pPr>
          </w:p>
          <w:p w14:paraId="0D5257C5" w14:textId="77777777" w:rsidR="00C21563" w:rsidRPr="0034422A" w:rsidRDefault="00C21563" w:rsidP="40086245">
            <w:pPr>
              <w:rPr>
                <w:rFonts w:ascii="Arial" w:eastAsia="Arial" w:hAnsi="Arial" w:cs="Arial"/>
                <w:sz w:val="24"/>
                <w:szCs w:val="24"/>
              </w:rPr>
            </w:pPr>
          </w:p>
          <w:p w14:paraId="2AFDD132" w14:textId="77777777" w:rsidR="00C21563" w:rsidRPr="0034422A" w:rsidRDefault="00C21563" w:rsidP="40086245">
            <w:pPr>
              <w:rPr>
                <w:rFonts w:ascii="Arial" w:eastAsia="Arial" w:hAnsi="Arial" w:cs="Arial"/>
                <w:sz w:val="24"/>
                <w:szCs w:val="24"/>
              </w:rPr>
            </w:pPr>
          </w:p>
          <w:p w14:paraId="664F4095" w14:textId="77777777" w:rsidR="00C21563" w:rsidRPr="0034422A" w:rsidRDefault="00C21563" w:rsidP="40086245">
            <w:pPr>
              <w:rPr>
                <w:rFonts w:ascii="Arial" w:eastAsia="Arial" w:hAnsi="Arial" w:cs="Arial"/>
                <w:sz w:val="24"/>
                <w:szCs w:val="24"/>
              </w:rPr>
            </w:pPr>
          </w:p>
          <w:p w14:paraId="096D70AB" w14:textId="77777777" w:rsidR="00C21563" w:rsidRPr="0034422A" w:rsidRDefault="00C21563" w:rsidP="40086245">
            <w:pPr>
              <w:rPr>
                <w:rFonts w:ascii="Arial" w:eastAsia="Arial" w:hAnsi="Arial" w:cs="Arial"/>
                <w:sz w:val="24"/>
                <w:szCs w:val="24"/>
              </w:rPr>
            </w:pPr>
          </w:p>
          <w:p w14:paraId="4688101C" w14:textId="77777777" w:rsidR="00C21563" w:rsidRPr="0034422A" w:rsidRDefault="00C21563" w:rsidP="40086245">
            <w:pPr>
              <w:rPr>
                <w:rFonts w:ascii="Arial" w:eastAsia="Arial" w:hAnsi="Arial" w:cs="Arial"/>
                <w:sz w:val="24"/>
                <w:szCs w:val="24"/>
              </w:rPr>
            </w:pPr>
          </w:p>
          <w:p w14:paraId="6CDEE0A7" w14:textId="77777777" w:rsidR="00C21563" w:rsidRPr="0034422A" w:rsidRDefault="00C21563" w:rsidP="40086245">
            <w:pPr>
              <w:rPr>
                <w:rFonts w:ascii="Arial" w:eastAsia="Arial" w:hAnsi="Arial" w:cs="Arial"/>
                <w:sz w:val="24"/>
                <w:szCs w:val="24"/>
              </w:rPr>
            </w:pPr>
          </w:p>
          <w:p w14:paraId="43882773" w14:textId="02D64F14" w:rsidR="00C21563" w:rsidRPr="0034422A" w:rsidRDefault="00C21563" w:rsidP="40086245">
            <w:pPr>
              <w:rPr>
                <w:rFonts w:ascii="Arial" w:eastAsia="Arial" w:hAnsi="Arial" w:cs="Arial"/>
                <w:sz w:val="24"/>
                <w:szCs w:val="24"/>
              </w:rPr>
            </w:pPr>
          </w:p>
          <w:p w14:paraId="595E4C3B" w14:textId="77777777" w:rsidR="00C21563" w:rsidRPr="0034422A" w:rsidRDefault="00C21563" w:rsidP="40086245">
            <w:pPr>
              <w:rPr>
                <w:rFonts w:ascii="Arial" w:eastAsia="Arial" w:hAnsi="Arial" w:cs="Arial"/>
                <w:sz w:val="24"/>
                <w:szCs w:val="24"/>
              </w:rPr>
            </w:pPr>
          </w:p>
        </w:tc>
        <w:tc>
          <w:tcPr>
            <w:tcW w:w="5014" w:type="dxa"/>
          </w:tcPr>
          <w:p w14:paraId="119F4B07"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Weaknesses</w:t>
            </w:r>
          </w:p>
          <w:p w14:paraId="270E0BFC" w14:textId="77777777" w:rsidR="00C21563" w:rsidRPr="0034422A" w:rsidRDefault="00C21563" w:rsidP="40086245">
            <w:pPr>
              <w:rPr>
                <w:rFonts w:ascii="Arial" w:eastAsia="Arial" w:hAnsi="Arial" w:cs="Arial"/>
                <w:sz w:val="24"/>
                <w:szCs w:val="24"/>
              </w:rPr>
            </w:pPr>
          </w:p>
          <w:p w14:paraId="60EE7E1D"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could you improve? </w:t>
            </w:r>
          </w:p>
          <w:p w14:paraId="386907E3"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What are you less confident about?</w:t>
            </w:r>
          </w:p>
          <w:p w14:paraId="306051C7" w14:textId="77777777" w:rsidR="00C21563" w:rsidRPr="0034422A" w:rsidRDefault="00C21563" w:rsidP="40086245">
            <w:pPr>
              <w:rPr>
                <w:rFonts w:ascii="Arial" w:eastAsia="Arial" w:hAnsi="Arial" w:cs="Arial"/>
                <w:sz w:val="24"/>
                <w:szCs w:val="24"/>
              </w:rPr>
            </w:pPr>
          </w:p>
        </w:tc>
      </w:tr>
      <w:tr w:rsidR="00C21563" w:rsidRPr="0034422A" w14:paraId="66A5CDE1" w14:textId="77777777" w:rsidTr="40086245">
        <w:trPr>
          <w:trHeight w:val="5810"/>
        </w:trPr>
        <w:tc>
          <w:tcPr>
            <w:tcW w:w="5081" w:type="dxa"/>
          </w:tcPr>
          <w:p w14:paraId="5419EF72"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Opportunities</w:t>
            </w:r>
          </w:p>
          <w:p w14:paraId="0203DA89" w14:textId="77777777" w:rsidR="00C21563" w:rsidRPr="0034422A" w:rsidRDefault="00C21563" w:rsidP="40086245">
            <w:pPr>
              <w:rPr>
                <w:rFonts w:ascii="Arial" w:eastAsia="Arial" w:hAnsi="Arial" w:cs="Arial"/>
                <w:sz w:val="24"/>
                <w:szCs w:val="24"/>
              </w:rPr>
            </w:pPr>
          </w:p>
          <w:p w14:paraId="68E35F62"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opportunities are available to you? </w:t>
            </w:r>
          </w:p>
          <w:p w14:paraId="75CF137C"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How can you turn your strengths into opportunities? </w:t>
            </w:r>
          </w:p>
          <w:p w14:paraId="242B6792" w14:textId="77777777" w:rsidR="00C21563" w:rsidRPr="0034422A" w:rsidRDefault="00C21563" w:rsidP="40086245">
            <w:pPr>
              <w:rPr>
                <w:rFonts w:ascii="Arial" w:eastAsia="Arial" w:hAnsi="Arial" w:cs="Arial"/>
                <w:sz w:val="24"/>
                <w:szCs w:val="24"/>
              </w:rPr>
            </w:pPr>
          </w:p>
          <w:p w14:paraId="303118B1" w14:textId="77777777" w:rsidR="00C21563" w:rsidRPr="0034422A" w:rsidRDefault="00C21563" w:rsidP="40086245">
            <w:pPr>
              <w:rPr>
                <w:rFonts w:ascii="Arial" w:eastAsia="Arial" w:hAnsi="Arial" w:cs="Arial"/>
                <w:sz w:val="24"/>
                <w:szCs w:val="24"/>
              </w:rPr>
            </w:pPr>
          </w:p>
          <w:p w14:paraId="668D112B" w14:textId="77777777" w:rsidR="00C21563" w:rsidRPr="0034422A" w:rsidRDefault="00C21563" w:rsidP="40086245">
            <w:pPr>
              <w:rPr>
                <w:rFonts w:ascii="Arial" w:eastAsia="Arial" w:hAnsi="Arial" w:cs="Arial"/>
                <w:sz w:val="24"/>
                <w:szCs w:val="24"/>
              </w:rPr>
            </w:pPr>
          </w:p>
          <w:p w14:paraId="4CD89AC7" w14:textId="77777777" w:rsidR="00C21563" w:rsidRPr="0034422A" w:rsidRDefault="00C21563" w:rsidP="40086245">
            <w:pPr>
              <w:rPr>
                <w:rFonts w:ascii="Arial" w:eastAsia="Arial" w:hAnsi="Arial" w:cs="Arial"/>
                <w:sz w:val="24"/>
                <w:szCs w:val="24"/>
              </w:rPr>
            </w:pPr>
          </w:p>
          <w:p w14:paraId="2CB69D4F" w14:textId="77777777" w:rsidR="00C21563" w:rsidRPr="0034422A" w:rsidRDefault="00C21563" w:rsidP="40086245">
            <w:pPr>
              <w:rPr>
                <w:rFonts w:ascii="Arial" w:eastAsia="Arial" w:hAnsi="Arial" w:cs="Arial"/>
                <w:sz w:val="24"/>
                <w:szCs w:val="24"/>
              </w:rPr>
            </w:pPr>
          </w:p>
          <w:p w14:paraId="74BDB171" w14:textId="77777777" w:rsidR="00C21563" w:rsidRPr="0034422A" w:rsidRDefault="00C21563" w:rsidP="40086245">
            <w:pPr>
              <w:rPr>
                <w:rFonts w:ascii="Arial" w:eastAsia="Arial" w:hAnsi="Arial" w:cs="Arial"/>
                <w:sz w:val="24"/>
                <w:szCs w:val="24"/>
              </w:rPr>
            </w:pPr>
          </w:p>
          <w:p w14:paraId="2C4D42C6" w14:textId="77777777" w:rsidR="00C21563" w:rsidRPr="0034422A" w:rsidRDefault="00C21563" w:rsidP="40086245">
            <w:pPr>
              <w:rPr>
                <w:rFonts w:ascii="Arial" w:eastAsia="Arial" w:hAnsi="Arial" w:cs="Arial"/>
                <w:sz w:val="24"/>
                <w:szCs w:val="24"/>
              </w:rPr>
            </w:pPr>
          </w:p>
          <w:p w14:paraId="2B07702F" w14:textId="77777777" w:rsidR="00C21563" w:rsidRPr="0034422A" w:rsidRDefault="00C21563" w:rsidP="40086245">
            <w:pPr>
              <w:rPr>
                <w:rFonts w:ascii="Arial" w:eastAsia="Arial" w:hAnsi="Arial" w:cs="Arial"/>
                <w:sz w:val="24"/>
                <w:szCs w:val="24"/>
              </w:rPr>
            </w:pPr>
          </w:p>
          <w:p w14:paraId="57679523" w14:textId="77777777" w:rsidR="00C21563" w:rsidRPr="0034422A" w:rsidRDefault="00C21563" w:rsidP="40086245">
            <w:pPr>
              <w:rPr>
                <w:rFonts w:ascii="Arial" w:eastAsia="Arial" w:hAnsi="Arial" w:cs="Arial"/>
                <w:sz w:val="24"/>
                <w:szCs w:val="24"/>
              </w:rPr>
            </w:pPr>
          </w:p>
          <w:p w14:paraId="3BD1464B" w14:textId="77777777" w:rsidR="00C21563" w:rsidRPr="0034422A" w:rsidRDefault="00C21563" w:rsidP="40086245">
            <w:pPr>
              <w:rPr>
                <w:rFonts w:ascii="Arial" w:eastAsia="Arial" w:hAnsi="Arial" w:cs="Arial"/>
                <w:sz w:val="24"/>
                <w:szCs w:val="24"/>
              </w:rPr>
            </w:pPr>
          </w:p>
          <w:p w14:paraId="66827845" w14:textId="77777777" w:rsidR="00C21563" w:rsidRPr="0034422A" w:rsidRDefault="00C21563" w:rsidP="40086245">
            <w:pPr>
              <w:rPr>
                <w:rFonts w:ascii="Arial" w:eastAsia="Arial" w:hAnsi="Arial" w:cs="Arial"/>
                <w:sz w:val="24"/>
                <w:szCs w:val="24"/>
              </w:rPr>
            </w:pPr>
          </w:p>
          <w:p w14:paraId="364CE4C8" w14:textId="77777777" w:rsidR="00C21563" w:rsidRPr="0034422A" w:rsidRDefault="00C21563" w:rsidP="40086245">
            <w:pPr>
              <w:rPr>
                <w:rFonts w:ascii="Arial" w:eastAsia="Arial" w:hAnsi="Arial" w:cs="Arial"/>
                <w:sz w:val="24"/>
                <w:szCs w:val="24"/>
              </w:rPr>
            </w:pPr>
          </w:p>
          <w:p w14:paraId="3EF18DD8" w14:textId="77777777" w:rsidR="00C21563" w:rsidRPr="0034422A" w:rsidRDefault="00C21563" w:rsidP="40086245">
            <w:pPr>
              <w:rPr>
                <w:rFonts w:ascii="Arial" w:eastAsia="Arial" w:hAnsi="Arial" w:cs="Arial"/>
                <w:sz w:val="24"/>
                <w:szCs w:val="24"/>
              </w:rPr>
            </w:pPr>
            <w:r w:rsidRPr="0034422A">
              <w:rPr>
                <w:rFonts w:ascii="Arial" w:hAnsi="Arial" w:cs="Arial"/>
                <w:sz w:val="24"/>
                <w:szCs w:val="24"/>
              </w:rPr>
              <w:tab/>
            </w:r>
          </w:p>
          <w:p w14:paraId="53DB725B" w14:textId="77777777" w:rsidR="00C21563" w:rsidRPr="0034422A" w:rsidRDefault="00C21563" w:rsidP="40086245">
            <w:pPr>
              <w:rPr>
                <w:rFonts w:ascii="Arial" w:eastAsia="Arial" w:hAnsi="Arial" w:cs="Arial"/>
                <w:sz w:val="24"/>
                <w:szCs w:val="24"/>
              </w:rPr>
            </w:pPr>
          </w:p>
          <w:p w14:paraId="4C92A15F" w14:textId="684BC387" w:rsidR="00C21563" w:rsidRPr="0034422A" w:rsidRDefault="00C21563" w:rsidP="40086245">
            <w:pPr>
              <w:rPr>
                <w:rFonts w:ascii="Arial" w:eastAsia="Arial" w:hAnsi="Arial" w:cs="Arial"/>
                <w:sz w:val="24"/>
                <w:szCs w:val="24"/>
              </w:rPr>
            </w:pPr>
          </w:p>
        </w:tc>
        <w:tc>
          <w:tcPr>
            <w:tcW w:w="5014" w:type="dxa"/>
          </w:tcPr>
          <w:p w14:paraId="30458CFC"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Challenges</w:t>
            </w:r>
          </w:p>
          <w:p w14:paraId="773E605B" w14:textId="77777777" w:rsidR="00C21563" w:rsidRPr="0034422A" w:rsidRDefault="00C21563" w:rsidP="40086245">
            <w:pPr>
              <w:rPr>
                <w:rFonts w:ascii="Arial" w:eastAsia="Arial" w:hAnsi="Arial" w:cs="Arial"/>
                <w:sz w:val="24"/>
                <w:szCs w:val="24"/>
              </w:rPr>
            </w:pPr>
          </w:p>
          <w:p w14:paraId="2F0387D5"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challenges or hurdles may you meet along the way? </w:t>
            </w:r>
          </w:p>
          <w:p w14:paraId="357ECB20" w14:textId="77777777" w:rsidR="00C21563" w:rsidRPr="0034422A" w:rsidRDefault="00C21563" w:rsidP="40086245">
            <w:pPr>
              <w:rPr>
                <w:rFonts w:ascii="Arial" w:eastAsia="Arial" w:hAnsi="Arial" w:cs="Arial"/>
                <w:sz w:val="24"/>
                <w:szCs w:val="24"/>
              </w:rPr>
            </w:pPr>
          </w:p>
          <w:p w14:paraId="5C434ECF" w14:textId="77777777" w:rsidR="00C21563" w:rsidRPr="0034422A" w:rsidRDefault="00C21563" w:rsidP="40086245">
            <w:pPr>
              <w:rPr>
                <w:rFonts w:ascii="Arial" w:eastAsia="Arial" w:hAnsi="Arial" w:cs="Arial"/>
                <w:sz w:val="24"/>
                <w:szCs w:val="24"/>
              </w:rPr>
            </w:pPr>
          </w:p>
          <w:p w14:paraId="1D334048" w14:textId="77777777" w:rsidR="00C21563" w:rsidRPr="0034422A" w:rsidRDefault="00C21563" w:rsidP="40086245">
            <w:pPr>
              <w:rPr>
                <w:rFonts w:ascii="Arial" w:eastAsia="Arial" w:hAnsi="Arial" w:cs="Arial"/>
                <w:sz w:val="24"/>
                <w:szCs w:val="24"/>
              </w:rPr>
            </w:pPr>
          </w:p>
          <w:p w14:paraId="5235BEE8" w14:textId="77777777" w:rsidR="00C21563" w:rsidRPr="0034422A" w:rsidRDefault="00C21563" w:rsidP="40086245">
            <w:pPr>
              <w:rPr>
                <w:rFonts w:ascii="Arial" w:eastAsia="Arial" w:hAnsi="Arial" w:cs="Arial"/>
                <w:sz w:val="24"/>
                <w:szCs w:val="24"/>
              </w:rPr>
            </w:pPr>
          </w:p>
          <w:p w14:paraId="72E99F52" w14:textId="77777777" w:rsidR="00C21563" w:rsidRPr="0034422A" w:rsidRDefault="00C21563" w:rsidP="40086245">
            <w:pPr>
              <w:rPr>
                <w:rFonts w:ascii="Arial" w:eastAsia="Arial" w:hAnsi="Arial" w:cs="Arial"/>
                <w:sz w:val="24"/>
                <w:szCs w:val="24"/>
              </w:rPr>
            </w:pPr>
          </w:p>
          <w:p w14:paraId="07921337" w14:textId="77777777" w:rsidR="00C21563" w:rsidRPr="0034422A" w:rsidRDefault="00C21563" w:rsidP="40086245">
            <w:pPr>
              <w:rPr>
                <w:rFonts w:ascii="Arial" w:eastAsia="Arial" w:hAnsi="Arial" w:cs="Arial"/>
                <w:sz w:val="24"/>
                <w:szCs w:val="24"/>
              </w:rPr>
            </w:pPr>
          </w:p>
          <w:p w14:paraId="09F7D35D" w14:textId="77777777" w:rsidR="00C21563" w:rsidRPr="0034422A" w:rsidRDefault="00C21563" w:rsidP="40086245">
            <w:pPr>
              <w:rPr>
                <w:rFonts w:ascii="Arial" w:eastAsia="Arial" w:hAnsi="Arial" w:cs="Arial"/>
                <w:sz w:val="24"/>
                <w:szCs w:val="24"/>
              </w:rPr>
            </w:pPr>
          </w:p>
          <w:p w14:paraId="03745AF9" w14:textId="77777777" w:rsidR="00C21563" w:rsidRPr="0034422A" w:rsidRDefault="00C21563" w:rsidP="40086245">
            <w:pPr>
              <w:rPr>
                <w:rFonts w:ascii="Arial" w:eastAsia="Arial" w:hAnsi="Arial" w:cs="Arial"/>
                <w:sz w:val="24"/>
                <w:szCs w:val="24"/>
              </w:rPr>
            </w:pPr>
          </w:p>
          <w:p w14:paraId="21D2C12D" w14:textId="77777777" w:rsidR="00C21563" w:rsidRPr="0034422A" w:rsidRDefault="00C21563" w:rsidP="40086245">
            <w:pPr>
              <w:rPr>
                <w:rFonts w:ascii="Arial" w:eastAsia="Arial" w:hAnsi="Arial" w:cs="Arial"/>
                <w:sz w:val="24"/>
                <w:szCs w:val="24"/>
              </w:rPr>
            </w:pPr>
          </w:p>
          <w:p w14:paraId="2D499019" w14:textId="77777777" w:rsidR="00C21563" w:rsidRPr="0034422A" w:rsidRDefault="00C21563" w:rsidP="40086245">
            <w:pPr>
              <w:rPr>
                <w:rFonts w:ascii="Arial" w:eastAsia="Arial" w:hAnsi="Arial" w:cs="Arial"/>
                <w:sz w:val="24"/>
                <w:szCs w:val="24"/>
              </w:rPr>
            </w:pPr>
          </w:p>
          <w:p w14:paraId="7A29E41F" w14:textId="77777777" w:rsidR="00C21563" w:rsidRPr="0034422A" w:rsidRDefault="00C21563" w:rsidP="40086245">
            <w:pPr>
              <w:rPr>
                <w:rFonts w:ascii="Arial" w:eastAsia="Arial" w:hAnsi="Arial" w:cs="Arial"/>
                <w:sz w:val="24"/>
                <w:szCs w:val="24"/>
              </w:rPr>
            </w:pPr>
          </w:p>
          <w:p w14:paraId="34217FAF" w14:textId="77777777" w:rsidR="00C21563" w:rsidRPr="0034422A" w:rsidRDefault="00C21563" w:rsidP="40086245">
            <w:pPr>
              <w:rPr>
                <w:rFonts w:ascii="Arial" w:eastAsia="Arial" w:hAnsi="Arial" w:cs="Arial"/>
                <w:sz w:val="24"/>
                <w:szCs w:val="24"/>
              </w:rPr>
            </w:pPr>
          </w:p>
          <w:p w14:paraId="042C3152" w14:textId="77777777" w:rsidR="00C21563" w:rsidRPr="0034422A" w:rsidRDefault="00C21563" w:rsidP="40086245">
            <w:pPr>
              <w:rPr>
                <w:rFonts w:ascii="Arial" w:eastAsia="Arial" w:hAnsi="Arial" w:cs="Arial"/>
                <w:sz w:val="24"/>
                <w:szCs w:val="24"/>
              </w:rPr>
            </w:pPr>
          </w:p>
          <w:p w14:paraId="2E6CDAFA" w14:textId="77777777" w:rsidR="00C21563" w:rsidRPr="0034422A" w:rsidRDefault="00C21563" w:rsidP="40086245">
            <w:pPr>
              <w:rPr>
                <w:rFonts w:ascii="Arial" w:eastAsia="Arial" w:hAnsi="Arial" w:cs="Arial"/>
                <w:sz w:val="24"/>
                <w:szCs w:val="24"/>
              </w:rPr>
            </w:pPr>
          </w:p>
          <w:p w14:paraId="2119678A" w14:textId="77777777" w:rsidR="00C21563" w:rsidRPr="0034422A" w:rsidRDefault="00C21563" w:rsidP="40086245">
            <w:pPr>
              <w:rPr>
                <w:rFonts w:ascii="Arial" w:eastAsia="Arial" w:hAnsi="Arial" w:cs="Arial"/>
                <w:sz w:val="24"/>
                <w:szCs w:val="24"/>
              </w:rPr>
            </w:pPr>
          </w:p>
        </w:tc>
      </w:tr>
      <w:tr w:rsidR="00F65BE1" w:rsidRPr="0034422A" w14:paraId="3082FE74" w14:textId="77777777" w:rsidTr="40086245">
        <w:trPr>
          <w:trHeight w:val="416"/>
        </w:trPr>
        <w:tc>
          <w:tcPr>
            <w:tcW w:w="10095" w:type="dxa"/>
            <w:gridSpan w:val="2"/>
          </w:tcPr>
          <w:p w14:paraId="314EE50A" w14:textId="77777777" w:rsidR="00044D4D" w:rsidRPr="0034422A" w:rsidRDefault="29396AD1" w:rsidP="40086245">
            <w:pPr>
              <w:rPr>
                <w:rFonts w:ascii="Arial" w:eastAsia="Arial" w:hAnsi="Arial" w:cs="Arial"/>
                <w:sz w:val="24"/>
                <w:szCs w:val="24"/>
              </w:rPr>
            </w:pPr>
            <w:r w:rsidRPr="40086245">
              <w:rPr>
                <w:rFonts w:ascii="Arial" w:eastAsia="Arial" w:hAnsi="Arial" w:cs="Arial"/>
                <w:sz w:val="24"/>
                <w:szCs w:val="24"/>
              </w:rPr>
              <w:t>Date:</w:t>
            </w:r>
          </w:p>
          <w:p w14:paraId="2922A0E3" w14:textId="781DFBB9" w:rsidR="00044D4D" w:rsidRPr="0034422A" w:rsidRDefault="00044D4D" w:rsidP="40086245">
            <w:pPr>
              <w:rPr>
                <w:rFonts w:ascii="Arial" w:eastAsia="Arial" w:hAnsi="Arial" w:cs="Arial"/>
                <w:sz w:val="24"/>
                <w:szCs w:val="24"/>
              </w:rPr>
            </w:pPr>
          </w:p>
        </w:tc>
      </w:tr>
    </w:tbl>
    <w:p w14:paraId="031C9F77" w14:textId="4C911EBE" w:rsidR="00C21563" w:rsidRPr="0034422A" w:rsidRDefault="00C21563" w:rsidP="40086245">
      <w:pPr>
        <w:rPr>
          <w:rStyle w:val="eop"/>
          <w:rFonts w:ascii="Arial" w:eastAsia="Arial" w:hAnsi="Arial" w:cs="Arial"/>
          <w:color w:val="2E74B5"/>
          <w:sz w:val="24"/>
          <w:szCs w:val="24"/>
          <w:shd w:val="clear" w:color="auto" w:fill="FFFFFF"/>
        </w:rPr>
      </w:pPr>
    </w:p>
    <w:p w14:paraId="0D0BA2DA" w14:textId="3A179919" w:rsidR="0AF7D439" w:rsidRDefault="0AF7D439" w:rsidP="0AF7D439">
      <w:pPr>
        <w:rPr>
          <w:rStyle w:val="eop"/>
          <w:rFonts w:ascii="Arial" w:eastAsia="Arial" w:hAnsi="Arial" w:cs="Arial"/>
          <w:color w:val="2E74B5" w:themeColor="accent1" w:themeShade="BF"/>
          <w:sz w:val="24"/>
          <w:szCs w:val="24"/>
        </w:rPr>
      </w:pPr>
    </w:p>
    <w:p w14:paraId="79876EE7" w14:textId="2B240F7F" w:rsidR="0AF7D439" w:rsidRDefault="0AF7D439" w:rsidP="0AF7D439">
      <w:pPr>
        <w:rPr>
          <w:rStyle w:val="eop"/>
          <w:rFonts w:ascii="Arial" w:eastAsia="Arial" w:hAnsi="Arial" w:cs="Arial"/>
          <w:color w:val="2E74B5" w:themeColor="accent1" w:themeShade="BF"/>
          <w:sz w:val="24"/>
          <w:szCs w:val="24"/>
        </w:rPr>
      </w:pPr>
    </w:p>
    <w:p w14:paraId="373DAAF6" w14:textId="02B45B5C" w:rsidR="0619F75A" w:rsidRDefault="0619F75A" w:rsidP="0619F75A">
      <w:pPr>
        <w:rPr>
          <w:rStyle w:val="normaltextrun"/>
          <w:rFonts w:ascii="Arial" w:eastAsia="Arial" w:hAnsi="Arial" w:cs="Arial"/>
          <w:color w:val="2E74B5" w:themeColor="accent1" w:themeShade="BF"/>
          <w:sz w:val="24"/>
          <w:szCs w:val="24"/>
        </w:rPr>
      </w:pPr>
    </w:p>
    <w:p w14:paraId="4CC1D2E0" w14:textId="0E802276" w:rsidR="009529FA" w:rsidRPr="0034422A" w:rsidRDefault="7025AAC1" w:rsidP="0619F75A">
      <w:pPr>
        <w:rPr>
          <w:rFonts w:ascii="Arial" w:eastAsia="Arial" w:hAnsi="Arial" w:cs="Arial"/>
          <w:color w:val="2E74B5"/>
          <w:sz w:val="24"/>
          <w:szCs w:val="24"/>
          <w:shd w:val="clear" w:color="auto" w:fill="FFFFFF"/>
        </w:rPr>
      </w:pPr>
      <w:r w:rsidRPr="40086245">
        <w:rPr>
          <w:rStyle w:val="normaltextrun"/>
          <w:rFonts w:ascii="Arial" w:eastAsia="Arial" w:hAnsi="Arial" w:cs="Arial"/>
          <w:color w:val="2E74B5"/>
          <w:sz w:val="24"/>
          <w:szCs w:val="24"/>
          <w:shd w:val="clear" w:color="auto" w:fill="FFFFFF"/>
        </w:rPr>
        <w:t>SWOC (</w:t>
      </w:r>
      <w:r w:rsidRPr="40086245">
        <w:rPr>
          <w:rStyle w:val="normaltextrun"/>
          <w:rFonts w:ascii="Arial" w:eastAsia="Arial" w:hAnsi="Arial" w:cs="Arial"/>
          <w:color w:val="2E74B5"/>
          <w:sz w:val="24"/>
          <w:szCs w:val="24"/>
          <w:u w:val="single"/>
          <w:shd w:val="clear" w:color="auto" w:fill="FFFFFF"/>
        </w:rPr>
        <w:t>S</w:t>
      </w:r>
      <w:r w:rsidRPr="40086245">
        <w:rPr>
          <w:rStyle w:val="normaltextrun"/>
          <w:rFonts w:ascii="Arial" w:eastAsia="Arial" w:hAnsi="Arial" w:cs="Arial"/>
          <w:color w:val="2E74B5"/>
          <w:sz w:val="24"/>
          <w:szCs w:val="24"/>
          <w:shd w:val="clear" w:color="auto" w:fill="FFFFFF"/>
        </w:rPr>
        <w:t>trengths, </w:t>
      </w:r>
      <w:r w:rsidRPr="40086245">
        <w:rPr>
          <w:rStyle w:val="normaltextrun"/>
          <w:rFonts w:ascii="Arial" w:eastAsia="Arial" w:hAnsi="Arial" w:cs="Arial"/>
          <w:color w:val="2E74B5"/>
          <w:sz w:val="24"/>
          <w:szCs w:val="24"/>
          <w:u w:val="single"/>
          <w:shd w:val="clear" w:color="auto" w:fill="FFFFFF"/>
        </w:rPr>
        <w:t>W</w:t>
      </w:r>
      <w:r w:rsidRPr="40086245">
        <w:rPr>
          <w:rStyle w:val="normaltextrun"/>
          <w:rFonts w:ascii="Arial" w:eastAsia="Arial" w:hAnsi="Arial" w:cs="Arial"/>
          <w:color w:val="2E74B5"/>
          <w:sz w:val="24"/>
          <w:szCs w:val="24"/>
          <w:shd w:val="clear" w:color="auto" w:fill="FFFFFF"/>
        </w:rPr>
        <w:t>eaknesses, </w:t>
      </w:r>
      <w:r w:rsidRPr="40086245">
        <w:rPr>
          <w:rStyle w:val="normaltextrun"/>
          <w:rFonts w:ascii="Arial" w:eastAsia="Arial" w:hAnsi="Arial" w:cs="Arial"/>
          <w:color w:val="2E74B5"/>
          <w:sz w:val="24"/>
          <w:szCs w:val="24"/>
          <w:u w:val="single"/>
          <w:shd w:val="clear" w:color="auto" w:fill="FFFFFF"/>
        </w:rPr>
        <w:t>O</w:t>
      </w:r>
      <w:r w:rsidRPr="40086245">
        <w:rPr>
          <w:rStyle w:val="normaltextrun"/>
          <w:rFonts w:ascii="Arial" w:eastAsia="Arial" w:hAnsi="Arial" w:cs="Arial"/>
          <w:color w:val="2E74B5"/>
          <w:sz w:val="24"/>
          <w:szCs w:val="24"/>
          <w:shd w:val="clear" w:color="auto" w:fill="FFFFFF"/>
        </w:rPr>
        <w:t>pportunities, </w:t>
      </w:r>
      <w:r w:rsidRPr="40086245">
        <w:rPr>
          <w:rStyle w:val="normaltextrun"/>
          <w:rFonts w:ascii="Arial" w:eastAsia="Arial" w:hAnsi="Arial" w:cs="Arial"/>
          <w:color w:val="2E74B5"/>
          <w:sz w:val="24"/>
          <w:szCs w:val="24"/>
          <w:u w:val="single"/>
          <w:shd w:val="clear" w:color="auto" w:fill="FFFFFF"/>
        </w:rPr>
        <w:t>C</w:t>
      </w:r>
      <w:r w:rsidRPr="40086245">
        <w:rPr>
          <w:rStyle w:val="normaltextrun"/>
          <w:rFonts w:ascii="Arial" w:eastAsia="Arial" w:hAnsi="Arial" w:cs="Arial"/>
          <w:color w:val="2E74B5"/>
          <w:sz w:val="24"/>
          <w:szCs w:val="24"/>
          <w:shd w:val="clear" w:color="auto" w:fill="FFFFFF"/>
        </w:rPr>
        <w:t>hallenges) Analysis - Review</w:t>
      </w:r>
      <w:r w:rsidRPr="40086245">
        <w:rPr>
          <w:rStyle w:val="eop"/>
          <w:rFonts w:ascii="Arial" w:eastAsia="Arial" w:hAnsi="Arial" w:cs="Arial"/>
          <w:color w:val="2E74B5"/>
          <w:sz w:val="24"/>
          <w:szCs w:val="24"/>
          <w:shd w:val="clear" w:color="auto" w:fill="FFFFF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5081"/>
        <w:gridCol w:w="5014"/>
      </w:tblGrid>
      <w:tr w:rsidR="009529FA" w:rsidRPr="0034422A" w14:paraId="24F7F7C9" w14:textId="77777777" w:rsidTr="40086245">
        <w:trPr>
          <w:trHeight w:val="5520"/>
        </w:trPr>
        <w:tc>
          <w:tcPr>
            <w:tcW w:w="5081" w:type="dxa"/>
          </w:tcPr>
          <w:p w14:paraId="42C3B5E3"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Strengths</w:t>
            </w:r>
          </w:p>
          <w:p w14:paraId="6925AF7C" w14:textId="77777777" w:rsidR="009529FA" w:rsidRPr="0034422A" w:rsidRDefault="009529FA" w:rsidP="40086245">
            <w:pPr>
              <w:rPr>
                <w:rFonts w:ascii="Arial" w:eastAsia="Arial" w:hAnsi="Arial" w:cs="Arial"/>
                <w:sz w:val="24"/>
                <w:szCs w:val="24"/>
              </w:rPr>
            </w:pPr>
          </w:p>
          <w:p w14:paraId="65CA2912"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do you do well? </w:t>
            </w:r>
          </w:p>
          <w:p w14:paraId="17968F81"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do others see as your strengths? </w:t>
            </w:r>
          </w:p>
          <w:p w14:paraId="060BF3ED" w14:textId="77777777" w:rsidR="009529FA" w:rsidRPr="0034422A" w:rsidRDefault="009529FA" w:rsidP="40086245">
            <w:pPr>
              <w:rPr>
                <w:rFonts w:ascii="Arial" w:eastAsia="Arial" w:hAnsi="Arial" w:cs="Arial"/>
                <w:sz w:val="24"/>
                <w:szCs w:val="24"/>
              </w:rPr>
            </w:pPr>
          </w:p>
          <w:p w14:paraId="13997715" w14:textId="77777777" w:rsidR="009529FA" w:rsidRPr="0034422A" w:rsidRDefault="009529FA" w:rsidP="40086245">
            <w:pPr>
              <w:rPr>
                <w:rFonts w:ascii="Arial" w:eastAsia="Arial" w:hAnsi="Arial" w:cs="Arial"/>
                <w:sz w:val="24"/>
                <w:szCs w:val="24"/>
              </w:rPr>
            </w:pPr>
          </w:p>
          <w:p w14:paraId="017A2C03" w14:textId="77777777" w:rsidR="009529FA" w:rsidRPr="0034422A" w:rsidRDefault="009529FA" w:rsidP="40086245">
            <w:pPr>
              <w:rPr>
                <w:rFonts w:ascii="Arial" w:eastAsia="Arial" w:hAnsi="Arial" w:cs="Arial"/>
                <w:sz w:val="24"/>
                <w:szCs w:val="24"/>
              </w:rPr>
            </w:pPr>
          </w:p>
          <w:p w14:paraId="46F7183A" w14:textId="77777777" w:rsidR="009529FA" w:rsidRPr="0034422A" w:rsidRDefault="009529FA" w:rsidP="40086245">
            <w:pPr>
              <w:rPr>
                <w:rFonts w:ascii="Arial" w:eastAsia="Arial" w:hAnsi="Arial" w:cs="Arial"/>
                <w:sz w:val="24"/>
                <w:szCs w:val="24"/>
              </w:rPr>
            </w:pPr>
          </w:p>
          <w:p w14:paraId="10693833" w14:textId="77777777" w:rsidR="009529FA" w:rsidRPr="0034422A" w:rsidRDefault="009529FA" w:rsidP="40086245">
            <w:pPr>
              <w:rPr>
                <w:rFonts w:ascii="Arial" w:eastAsia="Arial" w:hAnsi="Arial" w:cs="Arial"/>
                <w:sz w:val="24"/>
                <w:szCs w:val="24"/>
              </w:rPr>
            </w:pPr>
          </w:p>
          <w:p w14:paraId="2F9DB446" w14:textId="77777777" w:rsidR="009529FA" w:rsidRPr="0034422A" w:rsidRDefault="009529FA" w:rsidP="40086245">
            <w:pPr>
              <w:rPr>
                <w:rFonts w:ascii="Arial" w:eastAsia="Arial" w:hAnsi="Arial" w:cs="Arial"/>
                <w:sz w:val="24"/>
                <w:szCs w:val="24"/>
              </w:rPr>
            </w:pPr>
          </w:p>
          <w:p w14:paraId="5019C0AA" w14:textId="77777777" w:rsidR="009529FA" w:rsidRPr="0034422A" w:rsidRDefault="009529FA" w:rsidP="40086245">
            <w:pPr>
              <w:rPr>
                <w:rFonts w:ascii="Arial" w:eastAsia="Arial" w:hAnsi="Arial" w:cs="Arial"/>
                <w:sz w:val="24"/>
                <w:szCs w:val="24"/>
              </w:rPr>
            </w:pPr>
          </w:p>
          <w:p w14:paraId="07010E6E" w14:textId="77777777" w:rsidR="009529FA" w:rsidRPr="0034422A" w:rsidRDefault="009529FA" w:rsidP="40086245">
            <w:pPr>
              <w:rPr>
                <w:rFonts w:ascii="Arial" w:eastAsia="Arial" w:hAnsi="Arial" w:cs="Arial"/>
                <w:sz w:val="24"/>
                <w:szCs w:val="24"/>
              </w:rPr>
            </w:pPr>
          </w:p>
          <w:p w14:paraId="4E934F2D" w14:textId="77777777" w:rsidR="009529FA" w:rsidRPr="0034422A" w:rsidRDefault="009529FA" w:rsidP="40086245">
            <w:pPr>
              <w:rPr>
                <w:rFonts w:ascii="Arial" w:eastAsia="Arial" w:hAnsi="Arial" w:cs="Arial"/>
                <w:sz w:val="24"/>
                <w:szCs w:val="24"/>
              </w:rPr>
            </w:pPr>
          </w:p>
          <w:p w14:paraId="04515A8D" w14:textId="77777777" w:rsidR="009529FA" w:rsidRPr="0034422A" w:rsidRDefault="009529FA" w:rsidP="40086245">
            <w:pPr>
              <w:rPr>
                <w:rFonts w:ascii="Arial" w:eastAsia="Arial" w:hAnsi="Arial" w:cs="Arial"/>
                <w:sz w:val="24"/>
                <w:szCs w:val="24"/>
              </w:rPr>
            </w:pPr>
          </w:p>
          <w:p w14:paraId="400B8799" w14:textId="77777777" w:rsidR="009529FA" w:rsidRPr="0034422A" w:rsidRDefault="009529FA" w:rsidP="40086245">
            <w:pPr>
              <w:rPr>
                <w:rFonts w:ascii="Arial" w:eastAsia="Arial" w:hAnsi="Arial" w:cs="Arial"/>
                <w:sz w:val="24"/>
                <w:szCs w:val="24"/>
              </w:rPr>
            </w:pPr>
          </w:p>
          <w:p w14:paraId="155DD126" w14:textId="77777777" w:rsidR="009529FA" w:rsidRPr="0034422A" w:rsidRDefault="009529FA" w:rsidP="40086245">
            <w:pPr>
              <w:rPr>
                <w:rFonts w:ascii="Arial" w:eastAsia="Arial" w:hAnsi="Arial" w:cs="Arial"/>
                <w:sz w:val="24"/>
                <w:szCs w:val="24"/>
              </w:rPr>
            </w:pPr>
          </w:p>
          <w:p w14:paraId="4B2D6D1B" w14:textId="77777777" w:rsidR="009529FA" w:rsidRPr="0034422A" w:rsidRDefault="009529FA" w:rsidP="40086245">
            <w:pPr>
              <w:rPr>
                <w:rFonts w:ascii="Arial" w:eastAsia="Arial" w:hAnsi="Arial" w:cs="Arial"/>
                <w:sz w:val="24"/>
                <w:szCs w:val="24"/>
              </w:rPr>
            </w:pPr>
          </w:p>
          <w:p w14:paraId="28BF7788" w14:textId="77777777" w:rsidR="009529FA" w:rsidRPr="0034422A" w:rsidRDefault="009529FA" w:rsidP="40086245">
            <w:pPr>
              <w:rPr>
                <w:rFonts w:ascii="Arial" w:eastAsia="Arial" w:hAnsi="Arial" w:cs="Arial"/>
                <w:sz w:val="24"/>
                <w:szCs w:val="24"/>
              </w:rPr>
            </w:pPr>
          </w:p>
        </w:tc>
        <w:tc>
          <w:tcPr>
            <w:tcW w:w="5014" w:type="dxa"/>
          </w:tcPr>
          <w:p w14:paraId="54596443"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Weaknesses</w:t>
            </w:r>
          </w:p>
          <w:p w14:paraId="04683F9A" w14:textId="77777777" w:rsidR="009529FA" w:rsidRPr="0034422A" w:rsidRDefault="009529FA" w:rsidP="40086245">
            <w:pPr>
              <w:rPr>
                <w:rFonts w:ascii="Arial" w:eastAsia="Arial" w:hAnsi="Arial" w:cs="Arial"/>
                <w:sz w:val="24"/>
                <w:szCs w:val="24"/>
              </w:rPr>
            </w:pPr>
          </w:p>
          <w:p w14:paraId="2E5CA195"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could you improve? </w:t>
            </w:r>
          </w:p>
          <w:p w14:paraId="32AF922B"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What are you less confident about?</w:t>
            </w:r>
          </w:p>
          <w:p w14:paraId="14874893" w14:textId="77777777" w:rsidR="009529FA" w:rsidRPr="0034422A" w:rsidRDefault="009529FA" w:rsidP="40086245">
            <w:pPr>
              <w:rPr>
                <w:rFonts w:ascii="Arial" w:eastAsia="Arial" w:hAnsi="Arial" w:cs="Arial"/>
                <w:sz w:val="24"/>
                <w:szCs w:val="24"/>
              </w:rPr>
            </w:pPr>
          </w:p>
        </w:tc>
      </w:tr>
      <w:tr w:rsidR="009529FA" w:rsidRPr="0034422A" w14:paraId="4B87FBCF" w14:textId="77777777" w:rsidTr="40086245">
        <w:trPr>
          <w:trHeight w:val="5810"/>
        </w:trPr>
        <w:tc>
          <w:tcPr>
            <w:tcW w:w="5081" w:type="dxa"/>
          </w:tcPr>
          <w:p w14:paraId="57E99F54"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Opportunities</w:t>
            </w:r>
          </w:p>
          <w:p w14:paraId="38923408" w14:textId="77777777" w:rsidR="009529FA" w:rsidRPr="0034422A" w:rsidRDefault="009529FA" w:rsidP="40086245">
            <w:pPr>
              <w:rPr>
                <w:rFonts w:ascii="Arial" w:eastAsia="Arial" w:hAnsi="Arial" w:cs="Arial"/>
                <w:sz w:val="24"/>
                <w:szCs w:val="24"/>
              </w:rPr>
            </w:pPr>
          </w:p>
          <w:p w14:paraId="5BE2DA91"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opportunities are available to you? </w:t>
            </w:r>
          </w:p>
          <w:p w14:paraId="28E7C757"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How can you turn your strengths into opportunities? </w:t>
            </w:r>
          </w:p>
          <w:p w14:paraId="5ED72633" w14:textId="77777777" w:rsidR="009529FA" w:rsidRPr="0034422A" w:rsidRDefault="009529FA" w:rsidP="40086245">
            <w:pPr>
              <w:rPr>
                <w:rFonts w:ascii="Arial" w:eastAsia="Arial" w:hAnsi="Arial" w:cs="Arial"/>
                <w:sz w:val="24"/>
                <w:szCs w:val="24"/>
              </w:rPr>
            </w:pPr>
          </w:p>
          <w:p w14:paraId="7EE16B4F" w14:textId="77777777" w:rsidR="009529FA" w:rsidRPr="0034422A" w:rsidRDefault="009529FA" w:rsidP="40086245">
            <w:pPr>
              <w:rPr>
                <w:rFonts w:ascii="Arial" w:eastAsia="Arial" w:hAnsi="Arial" w:cs="Arial"/>
                <w:sz w:val="24"/>
                <w:szCs w:val="24"/>
              </w:rPr>
            </w:pPr>
          </w:p>
          <w:p w14:paraId="28DEAE69" w14:textId="77777777" w:rsidR="009529FA" w:rsidRPr="0034422A" w:rsidRDefault="009529FA" w:rsidP="40086245">
            <w:pPr>
              <w:rPr>
                <w:rFonts w:ascii="Arial" w:eastAsia="Arial" w:hAnsi="Arial" w:cs="Arial"/>
                <w:sz w:val="24"/>
                <w:szCs w:val="24"/>
              </w:rPr>
            </w:pPr>
          </w:p>
          <w:p w14:paraId="01D5BD9A" w14:textId="77777777" w:rsidR="009529FA" w:rsidRPr="0034422A" w:rsidRDefault="009529FA" w:rsidP="40086245">
            <w:pPr>
              <w:rPr>
                <w:rFonts w:ascii="Arial" w:eastAsia="Arial" w:hAnsi="Arial" w:cs="Arial"/>
                <w:sz w:val="24"/>
                <w:szCs w:val="24"/>
              </w:rPr>
            </w:pPr>
          </w:p>
          <w:p w14:paraId="7FD76D0C" w14:textId="77777777" w:rsidR="009529FA" w:rsidRPr="0034422A" w:rsidRDefault="009529FA" w:rsidP="40086245">
            <w:pPr>
              <w:rPr>
                <w:rFonts w:ascii="Arial" w:eastAsia="Arial" w:hAnsi="Arial" w:cs="Arial"/>
                <w:sz w:val="24"/>
                <w:szCs w:val="24"/>
              </w:rPr>
            </w:pPr>
          </w:p>
          <w:p w14:paraId="067F56BB" w14:textId="77777777" w:rsidR="009529FA" w:rsidRPr="0034422A" w:rsidRDefault="009529FA" w:rsidP="40086245">
            <w:pPr>
              <w:rPr>
                <w:rFonts w:ascii="Arial" w:eastAsia="Arial" w:hAnsi="Arial" w:cs="Arial"/>
                <w:sz w:val="24"/>
                <w:szCs w:val="24"/>
              </w:rPr>
            </w:pPr>
          </w:p>
          <w:p w14:paraId="5E2F0798" w14:textId="77777777" w:rsidR="009529FA" w:rsidRPr="0034422A" w:rsidRDefault="009529FA" w:rsidP="40086245">
            <w:pPr>
              <w:rPr>
                <w:rFonts w:ascii="Arial" w:eastAsia="Arial" w:hAnsi="Arial" w:cs="Arial"/>
                <w:sz w:val="24"/>
                <w:szCs w:val="24"/>
              </w:rPr>
            </w:pPr>
          </w:p>
          <w:p w14:paraId="4D432CE2" w14:textId="77777777" w:rsidR="009529FA" w:rsidRPr="0034422A" w:rsidRDefault="009529FA" w:rsidP="40086245">
            <w:pPr>
              <w:rPr>
                <w:rFonts w:ascii="Arial" w:eastAsia="Arial" w:hAnsi="Arial" w:cs="Arial"/>
                <w:sz w:val="24"/>
                <w:szCs w:val="24"/>
              </w:rPr>
            </w:pPr>
          </w:p>
          <w:p w14:paraId="251DABB3" w14:textId="77777777" w:rsidR="009529FA" w:rsidRPr="0034422A" w:rsidRDefault="009529FA" w:rsidP="40086245">
            <w:pPr>
              <w:rPr>
                <w:rFonts w:ascii="Arial" w:eastAsia="Arial" w:hAnsi="Arial" w:cs="Arial"/>
                <w:sz w:val="24"/>
                <w:szCs w:val="24"/>
              </w:rPr>
            </w:pPr>
          </w:p>
          <w:p w14:paraId="7E50C472" w14:textId="77777777" w:rsidR="009529FA" w:rsidRPr="0034422A" w:rsidRDefault="009529FA" w:rsidP="40086245">
            <w:pPr>
              <w:rPr>
                <w:rFonts w:ascii="Arial" w:eastAsia="Arial" w:hAnsi="Arial" w:cs="Arial"/>
                <w:sz w:val="24"/>
                <w:szCs w:val="24"/>
              </w:rPr>
            </w:pPr>
          </w:p>
          <w:p w14:paraId="7B8D421F" w14:textId="77777777" w:rsidR="009529FA" w:rsidRPr="0034422A" w:rsidRDefault="009529FA" w:rsidP="40086245">
            <w:pPr>
              <w:rPr>
                <w:rFonts w:ascii="Arial" w:eastAsia="Arial" w:hAnsi="Arial" w:cs="Arial"/>
                <w:sz w:val="24"/>
                <w:szCs w:val="24"/>
              </w:rPr>
            </w:pPr>
          </w:p>
          <w:p w14:paraId="752E9113" w14:textId="77777777" w:rsidR="009529FA" w:rsidRPr="0034422A" w:rsidRDefault="009529FA" w:rsidP="40086245">
            <w:pPr>
              <w:rPr>
                <w:rFonts w:ascii="Arial" w:eastAsia="Arial" w:hAnsi="Arial" w:cs="Arial"/>
                <w:sz w:val="24"/>
                <w:szCs w:val="24"/>
              </w:rPr>
            </w:pPr>
          </w:p>
          <w:p w14:paraId="168082D0" w14:textId="77777777" w:rsidR="009529FA" w:rsidRPr="0034422A" w:rsidRDefault="009529FA" w:rsidP="40086245">
            <w:pPr>
              <w:rPr>
                <w:rFonts w:ascii="Arial" w:eastAsia="Arial" w:hAnsi="Arial" w:cs="Arial"/>
                <w:sz w:val="24"/>
                <w:szCs w:val="24"/>
              </w:rPr>
            </w:pPr>
            <w:r w:rsidRPr="0034422A">
              <w:rPr>
                <w:rFonts w:ascii="Arial" w:hAnsi="Arial" w:cs="Arial"/>
                <w:sz w:val="24"/>
                <w:szCs w:val="24"/>
              </w:rPr>
              <w:tab/>
            </w:r>
          </w:p>
          <w:p w14:paraId="5B27113F" w14:textId="77777777" w:rsidR="009529FA" w:rsidRPr="0034422A" w:rsidRDefault="009529FA" w:rsidP="40086245">
            <w:pPr>
              <w:rPr>
                <w:rFonts w:ascii="Arial" w:eastAsia="Arial" w:hAnsi="Arial" w:cs="Arial"/>
                <w:sz w:val="24"/>
                <w:szCs w:val="24"/>
              </w:rPr>
            </w:pPr>
          </w:p>
          <w:p w14:paraId="04CD73C2" w14:textId="77777777" w:rsidR="009529FA" w:rsidRPr="0034422A" w:rsidRDefault="009529FA" w:rsidP="40086245">
            <w:pPr>
              <w:rPr>
                <w:rFonts w:ascii="Arial" w:eastAsia="Arial" w:hAnsi="Arial" w:cs="Arial"/>
                <w:sz w:val="24"/>
                <w:szCs w:val="24"/>
              </w:rPr>
            </w:pPr>
          </w:p>
        </w:tc>
        <w:tc>
          <w:tcPr>
            <w:tcW w:w="5014" w:type="dxa"/>
          </w:tcPr>
          <w:p w14:paraId="58DE9318"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Challenges</w:t>
            </w:r>
          </w:p>
          <w:p w14:paraId="6DBDF3B5" w14:textId="77777777" w:rsidR="009529FA" w:rsidRPr="0034422A" w:rsidRDefault="009529FA" w:rsidP="40086245">
            <w:pPr>
              <w:rPr>
                <w:rFonts w:ascii="Arial" w:eastAsia="Arial" w:hAnsi="Arial" w:cs="Arial"/>
                <w:sz w:val="24"/>
                <w:szCs w:val="24"/>
              </w:rPr>
            </w:pPr>
          </w:p>
          <w:p w14:paraId="2B3B477D"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challenges or hurdles may you meet along the way? </w:t>
            </w:r>
          </w:p>
          <w:p w14:paraId="1C324D12" w14:textId="77777777" w:rsidR="009529FA" w:rsidRPr="0034422A" w:rsidRDefault="009529FA" w:rsidP="40086245">
            <w:pPr>
              <w:rPr>
                <w:rFonts w:ascii="Arial" w:eastAsia="Arial" w:hAnsi="Arial" w:cs="Arial"/>
                <w:sz w:val="24"/>
                <w:szCs w:val="24"/>
              </w:rPr>
            </w:pPr>
          </w:p>
          <w:p w14:paraId="50C36A07" w14:textId="77777777" w:rsidR="009529FA" w:rsidRPr="0034422A" w:rsidRDefault="009529FA" w:rsidP="40086245">
            <w:pPr>
              <w:rPr>
                <w:rFonts w:ascii="Arial" w:eastAsia="Arial" w:hAnsi="Arial" w:cs="Arial"/>
                <w:sz w:val="24"/>
                <w:szCs w:val="24"/>
              </w:rPr>
            </w:pPr>
          </w:p>
          <w:p w14:paraId="73C77B1C" w14:textId="77777777" w:rsidR="009529FA" w:rsidRPr="0034422A" w:rsidRDefault="009529FA" w:rsidP="40086245">
            <w:pPr>
              <w:rPr>
                <w:rFonts w:ascii="Arial" w:eastAsia="Arial" w:hAnsi="Arial" w:cs="Arial"/>
                <w:sz w:val="24"/>
                <w:szCs w:val="24"/>
              </w:rPr>
            </w:pPr>
          </w:p>
          <w:p w14:paraId="46CAE8F1" w14:textId="77777777" w:rsidR="009529FA" w:rsidRPr="0034422A" w:rsidRDefault="009529FA" w:rsidP="40086245">
            <w:pPr>
              <w:rPr>
                <w:rFonts w:ascii="Arial" w:eastAsia="Arial" w:hAnsi="Arial" w:cs="Arial"/>
                <w:sz w:val="24"/>
                <w:szCs w:val="24"/>
              </w:rPr>
            </w:pPr>
          </w:p>
          <w:p w14:paraId="7157447B" w14:textId="77777777" w:rsidR="009529FA" w:rsidRPr="0034422A" w:rsidRDefault="009529FA" w:rsidP="40086245">
            <w:pPr>
              <w:rPr>
                <w:rFonts w:ascii="Arial" w:eastAsia="Arial" w:hAnsi="Arial" w:cs="Arial"/>
                <w:sz w:val="24"/>
                <w:szCs w:val="24"/>
              </w:rPr>
            </w:pPr>
          </w:p>
          <w:p w14:paraId="3BEB2835" w14:textId="77777777" w:rsidR="009529FA" w:rsidRPr="0034422A" w:rsidRDefault="009529FA" w:rsidP="40086245">
            <w:pPr>
              <w:rPr>
                <w:rFonts w:ascii="Arial" w:eastAsia="Arial" w:hAnsi="Arial" w:cs="Arial"/>
                <w:sz w:val="24"/>
                <w:szCs w:val="24"/>
              </w:rPr>
            </w:pPr>
          </w:p>
          <w:p w14:paraId="4772471B" w14:textId="77777777" w:rsidR="009529FA" w:rsidRPr="0034422A" w:rsidRDefault="009529FA" w:rsidP="40086245">
            <w:pPr>
              <w:rPr>
                <w:rFonts w:ascii="Arial" w:eastAsia="Arial" w:hAnsi="Arial" w:cs="Arial"/>
                <w:sz w:val="24"/>
                <w:szCs w:val="24"/>
              </w:rPr>
            </w:pPr>
          </w:p>
          <w:p w14:paraId="061EA616" w14:textId="77777777" w:rsidR="009529FA" w:rsidRPr="0034422A" w:rsidRDefault="009529FA" w:rsidP="40086245">
            <w:pPr>
              <w:rPr>
                <w:rFonts w:ascii="Arial" w:eastAsia="Arial" w:hAnsi="Arial" w:cs="Arial"/>
                <w:sz w:val="24"/>
                <w:szCs w:val="24"/>
              </w:rPr>
            </w:pPr>
          </w:p>
          <w:p w14:paraId="60D65436" w14:textId="77777777" w:rsidR="009529FA" w:rsidRPr="0034422A" w:rsidRDefault="009529FA" w:rsidP="40086245">
            <w:pPr>
              <w:rPr>
                <w:rFonts w:ascii="Arial" w:eastAsia="Arial" w:hAnsi="Arial" w:cs="Arial"/>
                <w:sz w:val="24"/>
                <w:szCs w:val="24"/>
              </w:rPr>
            </w:pPr>
          </w:p>
          <w:p w14:paraId="19697AA1" w14:textId="77777777" w:rsidR="009529FA" w:rsidRPr="0034422A" w:rsidRDefault="009529FA" w:rsidP="40086245">
            <w:pPr>
              <w:rPr>
                <w:rFonts w:ascii="Arial" w:eastAsia="Arial" w:hAnsi="Arial" w:cs="Arial"/>
                <w:sz w:val="24"/>
                <w:szCs w:val="24"/>
              </w:rPr>
            </w:pPr>
          </w:p>
          <w:p w14:paraId="7E923240" w14:textId="77777777" w:rsidR="009529FA" w:rsidRPr="0034422A" w:rsidRDefault="009529FA" w:rsidP="40086245">
            <w:pPr>
              <w:rPr>
                <w:rFonts w:ascii="Arial" w:eastAsia="Arial" w:hAnsi="Arial" w:cs="Arial"/>
                <w:sz w:val="24"/>
                <w:szCs w:val="24"/>
              </w:rPr>
            </w:pPr>
          </w:p>
          <w:p w14:paraId="499EB131" w14:textId="77777777" w:rsidR="009529FA" w:rsidRPr="0034422A" w:rsidRDefault="009529FA" w:rsidP="40086245">
            <w:pPr>
              <w:rPr>
                <w:rFonts w:ascii="Arial" w:eastAsia="Arial" w:hAnsi="Arial" w:cs="Arial"/>
                <w:sz w:val="24"/>
                <w:szCs w:val="24"/>
              </w:rPr>
            </w:pPr>
          </w:p>
          <w:p w14:paraId="68008D06" w14:textId="77777777" w:rsidR="009529FA" w:rsidRPr="0034422A" w:rsidRDefault="009529FA" w:rsidP="40086245">
            <w:pPr>
              <w:rPr>
                <w:rFonts w:ascii="Arial" w:eastAsia="Arial" w:hAnsi="Arial" w:cs="Arial"/>
                <w:sz w:val="24"/>
                <w:szCs w:val="24"/>
              </w:rPr>
            </w:pPr>
          </w:p>
          <w:p w14:paraId="782F126B" w14:textId="77777777" w:rsidR="009529FA" w:rsidRPr="0034422A" w:rsidRDefault="009529FA" w:rsidP="40086245">
            <w:pPr>
              <w:rPr>
                <w:rFonts w:ascii="Arial" w:eastAsia="Arial" w:hAnsi="Arial" w:cs="Arial"/>
                <w:sz w:val="24"/>
                <w:szCs w:val="24"/>
              </w:rPr>
            </w:pPr>
          </w:p>
          <w:p w14:paraId="40E27AA6" w14:textId="77777777" w:rsidR="009529FA" w:rsidRPr="0034422A" w:rsidRDefault="009529FA" w:rsidP="40086245">
            <w:pPr>
              <w:rPr>
                <w:rFonts w:ascii="Arial" w:eastAsia="Arial" w:hAnsi="Arial" w:cs="Arial"/>
                <w:sz w:val="24"/>
                <w:szCs w:val="24"/>
              </w:rPr>
            </w:pPr>
          </w:p>
        </w:tc>
      </w:tr>
      <w:tr w:rsidR="009529FA" w:rsidRPr="0034422A" w14:paraId="08D51420" w14:textId="77777777" w:rsidTr="40086245">
        <w:trPr>
          <w:trHeight w:val="416"/>
        </w:trPr>
        <w:tc>
          <w:tcPr>
            <w:tcW w:w="10095" w:type="dxa"/>
            <w:gridSpan w:val="2"/>
          </w:tcPr>
          <w:p w14:paraId="3AD4154F"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Date:</w:t>
            </w:r>
          </w:p>
          <w:p w14:paraId="75423AC2" w14:textId="77777777" w:rsidR="009529FA" w:rsidRPr="0034422A" w:rsidRDefault="009529FA" w:rsidP="40086245">
            <w:pPr>
              <w:rPr>
                <w:rFonts w:ascii="Arial" w:eastAsia="Arial" w:hAnsi="Arial" w:cs="Arial"/>
                <w:sz w:val="24"/>
                <w:szCs w:val="24"/>
              </w:rPr>
            </w:pPr>
          </w:p>
        </w:tc>
      </w:tr>
    </w:tbl>
    <w:p w14:paraId="7171B59C" w14:textId="77777777" w:rsidR="009529FA" w:rsidRPr="0034422A" w:rsidRDefault="009529FA" w:rsidP="40086245">
      <w:pPr>
        <w:rPr>
          <w:rFonts w:ascii="Arial" w:eastAsia="Arial" w:hAnsi="Arial" w:cs="Arial"/>
          <w:sz w:val="24"/>
          <w:szCs w:val="24"/>
        </w:rPr>
      </w:pPr>
    </w:p>
    <w:p w14:paraId="32512566" w14:textId="77777777" w:rsidR="009529FA" w:rsidRPr="0034422A" w:rsidRDefault="009529FA" w:rsidP="40086245">
      <w:pPr>
        <w:rPr>
          <w:rFonts w:ascii="Arial" w:eastAsia="Arial" w:hAnsi="Arial" w:cs="Arial"/>
          <w:sz w:val="24"/>
          <w:szCs w:val="24"/>
        </w:rPr>
      </w:pPr>
    </w:p>
    <w:p w14:paraId="3763C78D" w14:textId="7418ACD0" w:rsidR="00C21563" w:rsidRPr="0034422A" w:rsidRDefault="00C21563" w:rsidP="40086245">
      <w:pPr>
        <w:rPr>
          <w:rFonts w:ascii="Arial" w:eastAsia="Arial" w:hAnsi="Arial" w:cs="Arial"/>
          <w:sz w:val="24"/>
          <w:szCs w:val="24"/>
        </w:rPr>
        <w:sectPr w:rsidR="00C21563" w:rsidRPr="0034422A" w:rsidSect="00C21563">
          <w:headerReference w:type="default" r:id="rId16"/>
          <w:pgSz w:w="11906" w:h="16838"/>
          <w:pgMar w:top="720" w:right="720" w:bottom="720" w:left="720" w:header="709" w:footer="709" w:gutter="0"/>
          <w:cols w:space="708"/>
          <w:docGrid w:linePitch="360"/>
        </w:sectPr>
      </w:pPr>
    </w:p>
    <w:p w14:paraId="58C7BE33" w14:textId="4D4FC6D1" w:rsidR="0FC4E676" w:rsidRDefault="79AEF537" w:rsidP="0619F75A">
      <w:pPr>
        <w:rPr>
          <w:rFonts w:ascii="Arial" w:eastAsia="Arial" w:hAnsi="Arial" w:cs="Arial"/>
          <w:sz w:val="24"/>
          <w:szCs w:val="24"/>
        </w:rPr>
      </w:pPr>
      <w:r w:rsidRPr="0619F75A">
        <w:rPr>
          <w:rFonts w:ascii="Arial" w:eastAsia="Arial" w:hAnsi="Arial" w:cs="Arial"/>
          <w:sz w:val="24"/>
          <w:szCs w:val="24"/>
        </w:rPr>
        <w:lastRenderedPageBreak/>
        <w:t xml:space="preserve">Learning Agreement: </w:t>
      </w:r>
    </w:p>
    <w:p w14:paraId="5AE4EA43" w14:textId="0485EE1E" w:rsidR="0FC4E676" w:rsidRDefault="5490BB87" w:rsidP="33953F9B">
      <w:pPr>
        <w:pStyle w:val="Heading3"/>
        <w:rPr>
          <w:rStyle w:val="Heading3Char"/>
          <w:rFonts w:ascii="Arial" w:eastAsia="Arial" w:hAnsi="Arial" w:cs="Arial"/>
          <w:color w:val="0070C0"/>
        </w:rPr>
      </w:pPr>
      <w:bookmarkStart w:id="13" w:name="_Toc179272698"/>
      <w:r w:rsidRPr="0AF7D439">
        <w:rPr>
          <w:rFonts w:ascii="Arial" w:eastAsia="Arial" w:hAnsi="Arial" w:cs="Arial"/>
        </w:rPr>
        <w:t>Personal Development Plan (to be completed by the learner)</w:t>
      </w:r>
      <w:bookmarkEnd w:id="13"/>
    </w:p>
    <w:p w14:paraId="5E784272" w14:textId="7D3EEC0D" w:rsidR="0FC4E676" w:rsidRDefault="79AEF537" w:rsidP="33953F9B">
      <w:pPr>
        <w:rPr>
          <w:rStyle w:val="Heading3Char"/>
          <w:rFonts w:ascii="Arial" w:eastAsia="Arial" w:hAnsi="Arial" w:cs="Arial"/>
          <w:color w:val="auto"/>
        </w:rPr>
      </w:pPr>
      <w:r w:rsidRPr="33953F9B">
        <w:rPr>
          <w:rFonts w:ascii="Arial" w:eastAsia="Arial" w:hAnsi="Arial" w:cs="Arial"/>
          <w:sz w:val="24"/>
          <w:szCs w:val="24"/>
        </w:rPr>
        <w:t>What are your individual goals for this placement? What do you want to achieve, use this information to inform the table below.</w:t>
      </w:r>
    </w:p>
    <w:tbl>
      <w:tblPr>
        <w:tblStyle w:val="TableGrid"/>
        <w:tblpPr w:leftFromText="180" w:rightFromText="180" w:vertAnchor="page" w:horzAnchor="margin" w:tblpY="3466"/>
        <w:tblW w:w="15271" w:type="dxa"/>
        <w:tblLook w:val="04A0" w:firstRow="1" w:lastRow="0" w:firstColumn="1" w:lastColumn="0" w:noHBand="0" w:noVBand="1"/>
      </w:tblPr>
      <w:tblGrid>
        <w:gridCol w:w="3699"/>
        <w:gridCol w:w="3701"/>
        <w:gridCol w:w="3701"/>
        <w:gridCol w:w="2149"/>
        <w:gridCol w:w="2021"/>
      </w:tblGrid>
      <w:tr w:rsidR="00C21563" w:rsidRPr="0034422A" w14:paraId="2A346C53" w14:textId="77777777" w:rsidTr="529094D3">
        <w:trPr>
          <w:trHeight w:val="841"/>
        </w:trPr>
        <w:tc>
          <w:tcPr>
            <w:tcW w:w="3699" w:type="dxa"/>
            <w:tcBorders>
              <w:bottom w:val="nil"/>
            </w:tcBorders>
          </w:tcPr>
          <w:p w14:paraId="3017123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Learners Personal Learning Aim   </w:t>
            </w:r>
          </w:p>
          <w:p w14:paraId="1A244FF4" w14:textId="021A7520" w:rsidR="00C21563" w:rsidRPr="0034422A" w:rsidRDefault="59708A8B" w:rsidP="005D4AB1">
            <w:pPr>
              <w:rPr>
                <w:rFonts w:ascii="Arial" w:hAnsi="Arial" w:cs="Arial"/>
                <w:sz w:val="24"/>
                <w:szCs w:val="24"/>
              </w:rPr>
            </w:pPr>
            <w:r w:rsidRPr="40086245">
              <w:rPr>
                <w:rFonts w:ascii="Arial" w:eastAsia="Arial" w:hAnsi="Arial" w:cs="Arial"/>
                <w:sz w:val="24"/>
                <w:szCs w:val="24"/>
              </w:rPr>
              <w:t>(This should be Specific, Measurable, Achievable, Realistic and include a T</w:t>
            </w:r>
            <w:r w:rsidR="767AF244" w:rsidRPr="40086245">
              <w:rPr>
                <w:rFonts w:ascii="Arial" w:eastAsia="Arial" w:hAnsi="Arial" w:cs="Arial"/>
                <w:sz w:val="24"/>
                <w:szCs w:val="24"/>
              </w:rPr>
              <w:t>ime frame)</w:t>
            </w:r>
          </w:p>
        </w:tc>
        <w:tc>
          <w:tcPr>
            <w:tcW w:w="3701" w:type="dxa"/>
            <w:tcBorders>
              <w:bottom w:val="nil"/>
            </w:tcBorders>
          </w:tcPr>
          <w:p w14:paraId="7E1BF1DE"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Anticipated resources required to achieve </w:t>
            </w:r>
          </w:p>
          <w:p w14:paraId="54A490FE" w14:textId="085730B6" w:rsidR="00C21563" w:rsidRPr="0034422A" w:rsidRDefault="00C21563" w:rsidP="005D4AB1">
            <w:pPr>
              <w:rPr>
                <w:rFonts w:ascii="Arial" w:hAnsi="Arial" w:cs="Arial"/>
                <w:i/>
                <w:color w:val="5B9BD5" w:themeColor="accent1"/>
                <w:sz w:val="24"/>
                <w:szCs w:val="24"/>
              </w:rPr>
            </w:pPr>
          </w:p>
        </w:tc>
        <w:tc>
          <w:tcPr>
            <w:tcW w:w="3701" w:type="dxa"/>
            <w:vMerge w:val="restart"/>
          </w:tcPr>
          <w:p w14:paraId="485B3C5C"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Practice Educator Comments</w:t>
            </w:r>
          </w:p>
        </w:tc>
        <w:tc>
          <w:tcPr>
            <w:tcW w:w="4170" w:type="dxa"/>
            <w:gridSpan w:val="2"/>
          </w:tcPr>
          <w:p w14:paraId="6F277853"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Reflection on Achievement of Learning Aim</w:t>
            </w:r>
          </w:p>
          <w:p w14:paraId="583FFF5D"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To be completed by the learner with support from the practice educator</w:t>
            </w:r>
          </w:p>
        </w:tc>
      </w:tr>
      <w:tr w:rsidR="00C21563" w:rsidRPr="0034422A" w14:paraId="6600A367" w14:textId="77777777" w:rsidTr="529094D3">
        <w:trPr>
          <w:trHeight w:val="284"/>
        </w:trPr>
        <w:tc>
          <w:tcPr>
            <w:tcW w:w="3699" w:type="dxa"/>
            <w:tcBorders>
              <w:top w:val="nil"/>
            </w:tcBorders>
          </w:tcPr>
          <w:p w14:paraId="382C8851" w14:textId="7CFF10DC" w:rsidR="00C21563" w:rsidRPr="008F682B" w:rsidRDefault="7DB309E0" w:rsidP="40086245">
            <w:pPr>
              <w:rPr>
                <w:rFonts w:ascii="Arial" w:hAnsi="Arial" w:cs="Arial"/>
                <w:color w:val="5B9BD5" w:themeColor="accent1"/>
                <w:sz w:val="24"/>
                <w:szCs w:val="24"/>
              </w:rPr>
            </w:pPr>
            <w:r w:rsidRPr="008F682B">
              <w:rPr>
                <w:rFonts w:ascii="Arial" w:hAnsi="Arial" w:cs="Arial"/>
                <w:sz w:val="24"/>
                <w:szCs w:val="24"/>
              </w:rPr>
              <w:t xml:space="preserve">(Ask yourself </w:t>
            </w:r>
            <w:r w:rsidR="58500038" w:rsidRPr="008F682B">
              <w:rPr>
                <w:rFonts w:ascii="Arial" w:hAnsi="Arial" w:cs="Arial"/>
                <w:sz w:val="24"/>
                <w:szCs w:val="24"/>
              </w:rPr>
              <w:t>‘</w:t>
            </w:r>
            <w:r w:rsidRPr="008F682B">
              <w:rPr>
                <w:rFonts w:ascii="Arial" w:hAnsi="Arial" w:cs="Arial"/>
                <w:sz w:val="24"/>
                <w:szCs w:val="24"/>
              </w:rPr>
              <w:t>what do I want to achieve? By when? How do I measure success?</w:t>
            </w:r>
            <w:r w:rsidR="58500038" w:rsidRPr="008F682B">
              <w:rPr>
                <w:rFonts w:ascii="Arial" w:hAnsi="Arial" w:cs="Arial"/>
                <w:sz w:val="24"/>
                <w:szCs w:val="24"/>
              </w:rPr>
              <w:t>’</w:t>
            </w:r>
            <w:r w:rsidRPr="008F682B">
              <w:rPr>
                <w:rFonts w:ascii="Arial" w:hAnsi="Arial" w:cs="Arial"/>
                <w:sz w:val="24"/>
                <w:szCs w:val="24"/>
              </w:rPr>
              <w:t>)</w:t>
            </w:r>
          </w:p>
        </w:tc>
        <w:tc>
          <w:tcPr>
            <w:tcW w:w="3701" w:type="dxa"/>
            <w:tcBorders>
              <w:top w:val="nil"/>
            </w:tcBorders>
          </w:tcPr>
          <w:p w14:paraId="1F764EF0" w14:textId="49A1921E" w:rsidR="00C21563" w:rsidRPr="008F682B" w:rsidRDefault="7DB309E0" w:rsidP="40086245">
            <w:pPr>
              <w:rPr>
                <w:rFonts w:ascii="Arial" w:hAnsi="Arial" w:cs="Arial"/>
                <w:color w:val="5B9BD5" w:themeColor="accent1"/>
                <w:sz w:val="24"/>
                <w:szCs w:val="24"/>
              </w:rPr>
            </w:pPr>
            <w:r w:rsidRPr="008F682B">
              <w:rPr>
                <w:rFonts w:ascii="Arial" w:hAnsi="Arial" w:cs="Arial"/>
                <w:sz w:val="24"/>
                <w:szCs w:val="24"/>
              </w:rPr>
              <w:t>(</w:t>
            </w:r>
            <w:r w:rsidR="58500038" w:rsidRPr="008F682B">
              <w:rPr>
                <w:rFonts w:ascii="Arial" w:hAnsi="Arial" w:cs="Arial"/>
                <w:sz w:val="24"/>
                <w:szCs w:val="24"/>
              </w:rPr>
              <w:t>Ask yourself ‘w</w:t>
            </w:r>
            <w:r w:rsidRPr="008F682B">
              <w:rPr>
                <w:rFonts w:ascii="Arial" w:hAnsi="Arial" w:cs="Arial"/>
                <w:sz w:val="24"/>
                <w:szCs w:val="24"/>
              </w:rPr>
              <w:t>hat do I need to make this happen? Time, support, people etc</w:t>
            </w:r>
            <w:proofErr w:type="gramStart"/>
            <w:r w:rsidR="58500038" w:rsidRPr="008F682B">
              <w:rPr>
                <w:rFonts w:ascii="Arial" w:hAnsi="Arial" w:cs="Arial"/>
                <w:sz w:val="24"/>
                <w:szCs w:val="24"/>
              </w:rPr>
              <w:t>’</w:t>
            </w:r>
            <w:r w:rsidRPr="008F682B">
              <w:rPr>
                <w:rFonts w:ascii="Arial" w:hAnsi="Arial" w:cs="Arial"/>
                <w:sz w:val="24"/>
                <w:szCs w:val="24"/>
              </w:rPr>
              <w:t xml:space="preserve"> )</w:t>
            </w:r>
            <w:proofErr w:type="gramEnd"/>
          </w:p>
        </w:tc>
        <w:tc>
          <w:tcPr>
            <w:tcW w:w="3701" w:type="dxa"/>
            <w:vMerge/>
          </w:tcPr>
          <w:p w14:paraId="18BF19EB" w14:textId="77777777" w:rsidR="00C21563" w:rsidRPr="0034422A" w:rsidRDefault="00C21563" w:rsidP="005D4AB1">
            <w:pPr>
              <w:rPr>
                <w:rFonts w:ascii="Arial" w:hAnsi="Arial" w:cs="Arial"/>
                <w:sz w:val="24"/>
                <w:szCs w:val="24"/>
              </w:rPr>
            </w:pPr>
          </w:p>
        </w:tc>
        <w:tc>
          <w:tcPr>
            <w:tcW w:w="2149" w:type="dxa"/>
          </w:tcPr>
          <w:p w14:paraId="7651FFD8" w14:textId="01227131" w:rsidR="00C21563" w:rsidRPr="0034422A" w:rsidRDefault="186644CF" w:rsidP="529094D3">
            <w:pPr>
              <w:rPr>
                <w:rFonts w:ascii="Arial" w:eastAsia="Arial" w:hAnsi="Arial" w:cs="Arial"/>
                <w:sz w:val="24"/>
                <w:szCs w:val="24"/>
              </w:rPr>
            </w:pPr>
            <w:r w:rsidRPr="529094D3">
              <w:rPr>
                <w:rFonts w:ascii="Arial" w:eastAsia="Arial" w:hAnsi="Arial" w:cs="Arial"/>
                <w:sz w:val="24"/>
                <w:szCs w:val="24"/>
              </w:rPr>
              <w:t>Mid</w:t>
            </w:r>
            <w:r w:rsidR="70B5092B" w:rsidRPr="529094D3">
              <w:rPr>
                <w:rFonts w:ascii="Arial" w:eastAsia="Arial" w:hAnsi="Arial" w:cs="Arial"/>
                <w:sz w:val="24"/>
                <w:szCs w:val="24"/>
              </w:rPr>
              <w:t>way</w:t>
            </w:r>
          </w:p>
        </w:tc>
        <w:tc>
          <w:tcPr>
            <w:tcW w:w="2021" w:type="dxa"/>
          </w:tcPr>
          <w:p w14:paraId="42D0F98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End of Placement </w:t>
            </w:r>
          </w:p>
        </w:tc>
      </w:tr>
      <w:tr w:rsidR="00C21563" w:rsidRPr="0034422A" w14:paraId="43405F7F" w14:textId="77777777" w:rsidTr="529094D3">
        <w:trPr>
          <w:trHeight w:val="2584"/>
        </w:trPr>
        <w:tc>
          <w:tcPr>
            <w:tcW w:w="3699" w:type="dxa"/>
          </w:tcPr>
          <w:p w14:paraId="41898294" w14:textId="77777777" w:rsidR="00C21563" w:rsidRPr="0034422A" w:rsidRDefault="00C21563" w:rsidP="005D4AB1">
            <w:pPr>
              <w:rPr>
                <w:rFonts w:ascii="Arial" w:hAnsi="Arial" w:cs="Arial"/>
                <w:sz w:val="24"/>
                <w:szCs w:val="24"/>
              </w:rPr>
            </w:pPr>
          </w:p>
          <w:p w14:paraId="536351A3" w14:textId="77777777" w:rsidR="00C21563" w:rsidRPr="0034422A" w:rsidRDefault="00C21563" w:rsidP="005D4AB1">
            <w:pPr>
              <w:rPr>
                <w:rFonts w:ascii="Arial" w:hAnsi="Arial" w:cs="Arial"/>
                <w:sz w:val="24"/>
                <w:szCs w:val="24"/>
              </w:rPr>
            </w:pPr>
          </w:p>
          <w:p w14:paraId="243FCD4F" w14:textId="77777777" w:rsidR="00C21563" w:rsidRPr="0034422A" w:rsidRDefault="00C21563" w:rsidP="005D4AB1">
            <w:pPr>
              <w:rPr>
                <w:rFonts w:ascii="Arial" w:hAnsi="Arial" w:cs="Arial"/>
                <w:sz w:val="24"/>
                <w:szCs w:val="24"/>
              </w:rPr>
            </w:pPr>
          </w:p>
          <w:p w14:paraId="3EB4032D" w14:textId="77777777" w:rsidR="00C21563" w:rsidRPr="0034422A" w:rsidRDefault="00C21563" w:rsidP="005D4AB1">
            <w:pPr>
              <w:rPr>
                <w:rFonts w:ascii="Arial" w:hAnsi="Arial" w:cs="Arial"/>
                <w:sz w:val="24"/>
                <w:szCs w:val="24"/>
              </w:rPr>
            </w:pPr>
          </w:p>
          <w:p w14:paraId="1AEAA706" w14:textId="77777777" w:rsidR="00C21563" w:rsidRPr="0034422A" w:rsidRDefault="00C21563" w:rsidP="005D4AB1">
            <w:pPr>
              <w:rPr>
                <w:rFonts w:ascii="Arial" w:hAnsi="Arial" w:cs="Arial"/>
                <w:sz w:val="24"/>
                <w:szCs w:val="24"/>
              </w:rPr>
            </w:pPr>
          </w:p>
          <w:p w14:paraId="37164435" w14:textId="77777777" w:rsidR="00C21563" w:rsidRPr="0034422A" w:rsidRDefault="00C21563" w:rsidP="005D4AB1">
            <w:pPr>
              <w:rPr>
                <w:rFonts w:ascii="Arial" w:hAnsi="Arial" w:cs="Arial"/>
                <w:sz w:val="24"/>
                <w:szCs w:val="24"/>
              </w:rPr>
            </w:pPr>
          </w:p>
          <w:p w14:paraId="6C43737A" w14:textId="77777777" w:rsidR="00C21563" w:rsidRPr="0034422A" w:rsidRDefault="00C21563" w:rsidP="005D4AB1">
            <w:pPr>
              <w:rPr>
                <w:rFonts w:ascii="Arial" w:hAnsi="Arial" w:cs="Arial"/>
                <w:sz w:val="24"/>
                <w:szCs w:val="24"/>
              </w:rPr>
            </w:pPr>
          </w:p>
          <w:p w14:paraId="72B2016F" w14:textId="77777777" w:rsidR="00C21563" w:rsidRPr="0034422A" w:rsidRDefault="00C21563" w:rsidP="005D4AB1">
            <w:pPr>
              <w:rPr>
                <w:rFonts w:ascii="Arial" w:hAnsi="Arial" w:cs="Arial"/>
                <w:sz w:val="24"/>
                <w:szCs w:val="24"/>
              </w:rPr>
            </w:pPr>
          </w:p>
        </w:tc>
        <w:tc>
          <w:tcPr>
            <w:tcW w:w="3701" w:type="dxa"/>
          </w:tcPr>
          <w:p w14:paraId="31EDF1BE" w14:textId="77777777" w:rsidR="00C21563" w:rsidRPr="0034422A" w:rsidRDefault="00C21563" w:rsidP="005D4AB1">
            <w:pPr>
              <w:rPr>
                <w:rFonts w:ascii="Arial" w:hAnsi="Arial" w:cs="Arial"/>
                <w:sz w:val="24"/>
                <w:szCs w:val="24"/>
              </w:rPr>
            </w:pPr>
          </w:p>
          <w:p w14:paraId="105FC797" w14:textId="77777777" w:rsidR="00C21563" w:rsidRPr="0034422A" w:rsidRDefault="00C21563" w:rsidP="005D4AB1">
            <w:pPr>
              <w:rPr>
                <w:rFonts w:ascii="Arial" w:hAnsi="Arial" w:cs="Arial"/>
                <w:sz w:val="24"/>
                <w:szCs w:val="24"/>
              </w:rPr>
            </w:pPr>
          </w:p>
          <w:p w14:paraId="45789CDC" w14:textId="77777777" w:rsidR="00C21563" w:rsidRPr="0034422A" w:rsidRDefault="00C21563" w:rsidP="005D4AB1">
            <w:pPr>
              <w:rPr>
                <w:rFonts w:ascii="Arial" w:hAnsi="Arial" w:cs="Arial"/>
                <w:sz w:val="24"/>
                <w:szCs w:val="24"/>
              </w:rPr>
            </w:pPr>
          </w:p>
          <w:p w14:paraId="3F2675D2" w14:textId="77777777" w:rsidR="00C21563" w:rsidRPr="0034422A" w:rsidRDefault="00C21563" w:rsidP="005D4AB1">
            <w:pPr>
              <w:rPr>
                <w:rFonts w:ascii="Arial" w:hAnsi="Arial" w:cs="Arial"/>
                <w:sz w:val="24"/>
                <w:szCs w:val="24"/>
              </w:rPr>
            </w:pPr>
          </w:p>
          <w:p w14:paraId="4182C138" w14:textId="77777777" w:rsidR="00C21563" w:rsidRPr="0034422A" w:rsidRDefault="00C21563" w:rsidP="005D4AB1">
            <w:pPr>
              <w:rPr>
                <w:rFonts w:ascii="Arial" w:hAnsi="Arial" w:cs="Arial"/>
                <w:sz w:val="24"/>
                <w:szCs w:val="24"/>
              </w:rPr>
            </w:pPr>
          </w:p>
          <w:p w14:paraId="503B6991" w14:textId="77777777" w:rsidR="00C21563" w:rsidRPr="0034422A" w:rsidRDefault="00C21563" w:rsidP="005D4AB1">
            <w:pPr>
              <w:rPr>
                <w:rFonts w:ascii="Arial" w:hAnsi="Arial" w:cs="Arial"/>
                <w:sz w:val="24"/>
                <w:szCs w:val="24"/>
              </w:rPr>
            </w:pPr>
          </w:p>
          <w:p w14:paraId="124DD2EB" w14:textId="77777777" w:rsidR="00C21563" w:rsidRPr="0034422A" w:rsidRDefault="00C21563" w:rsidP="005D4AB1">
            <w:pPr>
              <w:rPr>
                <w:rFonts w:ascii="Arial" w:hAnsi="Arial" w:cs="Arial"/>
                <w:sz w:val="24"/>
                <w:szCs w:val="24"/>
              </w:rPr>
            </w:pPr>
          </w:p>
        </w:tc>
        <w:tc>
          <w:tcPr>
            <w:tcW w:w="3701" w:type="dxa"/>
          </w:tcPr>
          <w:p w14:paraId="4EA142C8" w14:textId="77777777" w:rsidR="00C21563" w:rsidRPr="0034422A" w:rsidRDefault="00C21563" w:rsidP="005D4AB1">
            <w:pPr>
              <w:rPr>
                <w:rFonts w:ascii="Arial" w:hAnsi="Arial" w:cs="Arial"/>
                <w:sz w:val="24"/>
                <w:szCs w:val="24"/>
              </w:rPr>
            </w:pPr>
          </w:p>
        </w:tc>
        <w:tc>
          <w:tcPr>
            <w:tcW w:w="2149" w:type="dxa"/>
          </w:tcPr>
          <w:p w14:paraId="1B8BE274" w14:textId="77777777" w:rsidR="00C21563" w:rsidRPr="0034422A" w:rsidRDefault="00C21563" w:rsidP="005D4AB1">
            <w:pPr>
              <w:rPr>
                <w:rFonts w:ascii="Arial" w:hAnsi="Arial" w:cs="Arial"/>
                <w:sz w:val="24"/>
                <w:szCs w:val="24"/>
              </w:rPr>
            </w:pPr>
          </w:p>
          <w:p w14:paraId="607B2FEA" w14:textId="77777777" w:rsidR="00C21563" w:rsidRPr="0034422A" w:rsidRDefault="00C21563" w:rsidP="005D4AB1">
            <w:pPr>
              <w:rPr>
                <w:rFonts w:ascii="Arial" w:hAnsi="Arial" w:cs="Arial"/>
                <w:sz w:val="24"/>
                <w:szCs w:val="24"/>
              </w:rPr>
            </w:pPr>
          </w:p>
          <w:p w14:paraId="70EA118D" w14:textId="77777777" w:rsidR="00C21563" w:rsidRPr="0034422A" w:rsidRDefault="00C21563" w:rsidP="005D4AB1">
            <w:pPr>
              <w:rPr>
                <w:rFonts w:ascii="Arial" w:hAnsi="Arial" w:cs="Arial"/>
                <w:sz w:val="24"/>
                <w:szCs w:val="24"/>
              </w:rPr>
            </w:pPr>
          </w:p>
          <w:p w14:paraId="5EB03D7D" w14:textId="77777777" w:rsidR="00C21563" w:rsidRPr="0034422A" w:rsidRDefault="00C21563" w:rsidP="005D4AB1">
            <w:pPr>
              <w:rPr>
                <w:rFonts w:ascii="Arial" w:hAnsi="Arial" w:cs="Arial"/>
                <w:sz w:val="24"/>
                <w:szCs w:val="24"/>
              </w:rPr>
            </w:pPr>
          </w:p>
          <w:p w14:paraId="2A33DA93" w14:textId="77777777" w:rsidR="00C21563" w:rsidRPr="0034422A" w:rsidRDefault="00C21563" w:rsidP="005D4AB1">
            <w:pPr>
              <w:rPr>
                <w:rFonts w:ascii="Arial" w:hAnsi="Arial" w:cs="Arial"/>
                <w:sz w:val="24"/>
                <w:szCs w:val="24"/>
              </w:rPr>
            </w:pPr>
          </w:p>
          <w:p w14:paraId="2254FE0A" w14:textId="77777777" w:rsidR="00C21563" w:rsidRPr="0034422A" w:rsidRDefault="00C21563" w:rsidP="005D4AB1">
            <w:pPr>
              <w:rPr>
                <w:rFonts w:ascii="Arial" w:hAnsi="Arial" w:cs="Arial"/>
                <w:sz w:val="24"/>
                <w:szCs w:val="24"/>
              </w:rPr>
            </w:pPr>
          </w:p>
        </w:tc>
        <w:tc>
          <w:tcPr>
            <w:tcW w:w="2021" w:type="dxa"/>
          </w:tcPr>
          <w:p w14:paraId="31A287CC" w14:textId="77777777" w:rsidR="00C21563" w:rsidRPr="0034422A" w:rsidRDefault="00C21563" w:rsidP="005D4AB1">
            <w:pPr>
              <w:rPr>
                <w:rFonts w:ascii="Arial" w:hAnsi="Arial" w:cs="Arial"/>
                <w:sz w:val="24"/>
                <w:szCs w:val="24"/>
              </w:rPr>
            </w:pPr>
          </w:p>
        </w:tc>
      </w:tr>
      <w:tr w:rsidR="00C21563" w:rsidRPr="0034422A" w14:paraId="2F8AB519" w14:textId="77777777" w:rsidTr="529094D3">
        <w:trPr>
          <w:trHeight w:val="2645"/>
        </w:trPr>
        <w:tc>
          <w:tcPr>
            <w:tcW w:w="3699" w:type="dxa"/>
          </w:tcPr>
          <w:p w14:paraId="179C626E" w14:textId="77777777" w:rsidR="00C21563" w:rsidRPr="0034422A" w:rsidRDefault="00C21563" w:rsidP="005D4AB1">
            <w:pPr>
              <w:rPr>
                <w:rFonts w:ascii="Arial" w:hAnsi="Arial" w:cs="Arial"/>
                <w:sz w:val="24"/>
                <w:szCs w:val="24"/>
              </w:rPr>
            </w:pPr>
          </w:p>
        </w:tc>
        <w:tc>
          <w:tcPr>
            <w:tcW w:w="3701" w:type="dxa"/>
          </w:tcPr>
          <w:p w14:paraId="6578E0E3" w14:textId="77777777" w:rsidR="00C21563" w:rsidRPr="0034422A" w:rsidRDefault="00C21563" w:rsidP="005D4AB1">
            <w:pPr>
              <w:rPr>
                <w:rFonts w:ascii="Arial" w:hAnsi="Arial" w:cs="Arial"/>
                <w:sz w:val="24"/>
                <w:szCs w:val="24"/>
              </w:rPr>
            </w:pPr>
          </w:p>
          <w:p w14:paraId="695856E1" w14:textId="77777777" w:rsidR="00C21563" w:rsidRPr="0034422A" w:rsidRDefault="00C21563" w:rsidP="005D4AB1">
            <w:pPr>
              <w:rPr>
                <w:rFonts w:ascii="Arial" w:hAnsi="Arial" w:cs="Arial"/>
                <w:sz w:val="24"/>
                <w:szCs w:val="24"/>
              </w:rPr>
            </w:pPr>
          </w:p>
          <w:p w14:paraId="7D09DD96" w14:textId="77777777" w:rsidR="00C21563" w:rsidRPr="0034422A" w:rsidRDefault="00C21563" w:rsidP="005D4AB1">
            <w:pPr>
              <w:rPr>
                <w:rFonts w:ascii="Arial" w:hAnsi="Arial" w:cs="Arial"/>
                <w:sz w:val="24"/>
                <w:szCs w:val="24"/>
              </w:rPr>
            </w:pPr>
          </w:p>
          <w:p w14:paraId="7E86BA40" w14:textId="77777777" w:rsidR="00C21563" w:rsidRPr="0034422A" w:rsidRDefault="00C21563" w:rsidP="005D4AB1">
            <w:pPr>
              <w:rPr>
                <w:rFonts w:ascii="Arial" w:hAnsi="Arial" w:cs="Arial"/>
                <w:sz w:val="24"/>
                <w:szCs w:val="24"/>
              </w:rPr>
            </w:pPr>
          </w:p>
          <w:p w14:paraId="11A425B6" w14:textId="77777777" w:rsidR="00C21563" w:rsidRPr="0034422A" w:rsidRDefault="00C21563" w:rsidP="005D4AB1">
            <w:pPr>
              <w:rPr>
                <w:rFonts w:ascii="Arial" w:hAnsi="Arial" w:cs="Arial"/>
                <w:sz w:val="24"/>
                <w:szCs w:val="24"/>
              </w:rPr>
            </w:pPr>
          </w:p>
          <w:p w14:paraId="61475F5A" w14:textId="77777777" w:rsidR="00C21563" w:rsidRPr="0034422A" w:rsidRDefault="00C21563" w:rsidP="005D4AB1">
            <w:pPr>
              <w:rPr>
                <w:rFonts w:ascii="Arial" w:hAnsi="Arial" w:cs="Arial"/>
                <w:sz w:val="24"/>
                <w:szCs w:val="24"/>
              </w:rPr>
            </w:pPr>
          </w:p>
          <w:p w14:paraId="0A21EE4B" w14:textId="77777777" w:rsidR="00C21563" w:rsidRPr="0034422A" w:rsidRDefault="00C21563" w:rsidP="005D4AB1">
            <w:pPr>
              <w:rPr>
                <w:rFonts w:ascii="Arial" w:hAnsi="Arial" w:cs="Arial"/>
                <w:sz w:val="24"/>
                <w:szCs w:val="24"/>
              </w:rPr>
            </w:pPr>
          </w:p>
        </w:tc>
        <w:tc>
          <w:tcPr>
            <w:tcW w:w="3701" w:type="dxa"/>
          </w:tcPr>
          <w:p w14:paraId="52BF6A9E" w14:textId="77777777" w:rsidR="00C21563" w:rsidRPr="0034422A" w:rsidRDefault="00C21563" w:rsidP="005D4AB1">
            <w:pPr>
              <w:rPr>
                <w:rFonts w:ascii="Arial" w:hAnsi="Arial" w:cs="Arial"/>
                <w:sz w:val="24"/>
                <w:szCs w:val="24"/>
              </w:rPr>
            </w:pPr>
          </w:p>
        </w:tc>
        <w:tc>
          <w:tcPr>
            <w:tcW w:w="2149" w:type="dxa"/>
          </w:tcPr>
          <w:p w14:paraId="146A1228" w14:textId="77777777" w:rsidR="00C21563" w:rsidRPr="0034422A" w:rsidRDefault="00C21563" w:rsidP="005D4AB1">
            <w:pPr>
              <w:rPr>
                <w:rFonts w:ascii="Arial" w:hAnsi="Arial" w:cs="Arial"/>
                <w:sz w:val="24"/>
                <w:szCs w:val="24"/>
              </w:rPr>
            </w:pPr>
          </w:p>
          <w:p w14:paraId="44474B71" w14:textId="77777777" w:rsidR="00C21563" w:rsidRPr="0034422A" w:rsidRDefault="00C21563" w:rsidP="005D4AB1">
            <w:pPr>
              <w:rPr>
                <w:rFonts w:ascii="Arial" w:hAnsi="Arial" w:cs="Arial"/>
                <w:sz w:val="24"/>
                <w:szCs w:val="24"/>
              </w:rPr>
            </w:pPr>
          </w:p>
          <w:p w14:paraId="7E260FC1" w14:textId="77777777" w:rsidR="00C21563" w:rsidRPr="0034422A" w:rsidRDefault="00C21563" w:rsidP="005D4AB1">
            <w:pPr>
              <w:rPr>
                <w:rFonts w:ascii="Arial" w:hAnsi="Arial" w:cs="Arial"/>
                <w:sz w:val="24"/>
                <w:szCs w:val="24"/>
              </w:rPr>
            </w:pPr>
          </w:p>
          <w:p w14:paraId="153759EC" w14:textId="77777777" w:rsidR="00C21563" w:rsidRPr="0034422A" w:rsidRDefault="00C21563" w:rsidP="005D4AB1">
            <w:pPr>
              <w:rPr>
                <w:rFonts w:ascii="Arial" w:hAnsi="Arial" w:cs="Arial"/>
                <w:sz w:val="24"/>
                <w:szCs w:val="24"/>
              </w:rPr>
            </w:pPr>
          </w:p>
          <w:p w14:paraId="0781817D" w14:textId="77777777" w:rsidR="00C21563" w:rsidRPr="0034422A" w:rsidRDefault="00C21563" w:rsidP="005D4AB1">
            <w:pPr>
              <w:rPr>
                <w:rFonts w:ascii="Arial" w:hAnsi="Arial" w:cs="Arial"/>
                <w:sz w:val="24"/>
                <w:szCs w:val="24"/>
              </w:rPr>
            </w:pPr>
          </w:p>
          <w:p w14:paraId="0E514838" w14:textId="77777777" w:rsidR="00C21563" w:rsidRPr="0034422A" w:rsidRDefault="00C21563" w:rsidP="005D4AB1">
            <w:pPr>
              <w:rPr>
                <w:rFonts w:ascii="Arial" w:hAnsi="Arial" w:cs="Arial"/>
                <w:sz w:val="24"/>
                <w:szCs w:val="24"/>
              </w:rPr>
            </w:pPr>
          </w:p>
          <w:p w14:paraId="5F4C3B79" w14:textId="77777777" w:rsidR="00C21563" w:rsidRPr="0034422A" w:rsidRDefault="00C21563" w:rsidP="005D4AB1">
            <w:pPr>
              <w:rPr>
                <w:rFonts w:ascii="Arial" w:hAnsi="Arial" w:cs="Arial"/>
                <w:sz w:val="24"/>
                <w:szCs w:val="24"/>
              </w:rPr>
            </w:pPr>
          </w:p>
        </w:tc>
        <w:tc>
          <w:tcPr>
            <w:tcW w:w="2021" w:type="dxa"/>
          </w:tcPr>
          <w:p w14:paraId="0A927477" w14:textId="77777777" w:rsidR="00C21563" w:rsidRPr="0034422A" w:rsidRDefault="00C21563" w:rsidP="005D4AB1">
            <w:pPr>
              <w:rPr>
                <w:rFonts w:ascii="Arial" w:hAnsi="Arial" w:cs="Arial"/>
                <w:sz w:val="24"/>
                <w:szCs w:val="24"/>
              </w:rPr>
            </w:pPr>
          </w:p>
        </w:tc>
      </w:tr>
      <w:tr w:rsidR="442805AB" w14:paraId="625D94DE" w14:textId="77777777" w:rsidTr="529094D3">
        <w:trPr>
          <w:trHeight w:val="2645"/>
        </w:trPr>
        <w:tc>
          <w:tcPr>
            <w:tcW w:w="3699" w:type="dxa"/>
          </w:tcPr>
          <w:p w14:paraId="7C13CB39" w14:textId="7D7F16C6" w:rsidR="442805AB" w:rsidRDefault="442805AB" w:rsidP="442805AB">
            <w:pPr>
              <w:rPr>
                <w:rFonts w:ascii="Arial" w:hAnsi="Arial" w:cs="Arial"/>
                <w:sz w:val="24"/>
                <w:szCs w:val="24"/>
              </w:rPr>
            </w:pPr>
          </w:p>
        </w:tc>
        <w:tc>
          <w:tcPr>
            <w:tcW w:w="3701" w:type="dxa"/>
          </w:tcPr>
          <w:p w14:paraId="67925F4E" w14:textId="48F16127" w:rsidR="442805AB" w:rsidRDefault="442805AB" w:rsidP="442805AB">
            <w:pPr>
              <w:rPr>
                <w:rFonts w:ascii="Arial" w:hAnsi="Arial" w:cs="Arial"/>
                <w:sz w:val="24"/>
                <w:szCs w:val="24"/>
              </w:rPr>
            </w:pPr>
          </w:p>
        </w:tc>
        <w:tc>
          <w:tcPr>
            <w:tcW w:w="3701" w:type="dxa"/>
          </w:tcPr>
          <w:p w14:paraId="5E3DA233" w14:textId="50335203" w:rsidR="442805AB" w:rsidRDefault="442805AB" w:rsidP="442805AB">
            <w:pPr>
              <w:rPr>
                <w:rFonts w:ascii="Arial" w:hAnsi="Arial" w:cs="Arial"/>
                <w:sz w:val="24"/>
                <w:szCs w:val="24"/>
              </w:rPr>
            </w:pPr>
          </w:p>
        </w:tc>
        <w:tc>
          <w:tcPr>
            <w:tcW w:w="2149" w:type="dxa"/>
          </w:tcPr>
          <w:p w14:paraId="59BFA087" w14:textId="29797574" w:rsidR="442805AB" w:rsidRDefault="442805AB" w:rsidP="442805AB">
            <w:pPr>
              <w:rPr>
                <w:rFonts w:ascii="Arial" w:hAnsi="Arial" w:cs="Arial"/>
                <w:sz w:val="24"/>
                <w:szCs w:val="24"/>
              </w:rPr>
            </w:pPr>
          </w:p>
        </w:tc>
        <w:tc>
          <w:tcPr>
            <w:tcW w:w="2021" w:type="dxa"/>
          </w:tcPr>
          <w:p w14:paraId="0E9BB6C2" w14:textId="42A66216" w:rsidR="442805AB" w:rsidRDefault="442805AB" w:rsidP="442805AB">
            <w:pPr>
              <w:rPr>
                <w:rFonts w:ascii="Arial" w:hAnsi="Arial" w:cs="Arial"/>
                <w:sz w:val="24"/>
                <w:szCs w:val="24"/>
              </w:rPr>
            </w:pPr>
          </w:p>
        </w:tc>
      </w:tr>
      <w:tr w:rsidR="442805AB" w14:paraId="3A88E870" w14:textId="77777777" w:rsidTr="529094D3">
        <w:trPr>
          <w:trHeight w:val="2645"/>
        </w:trPr>
        <w:tc>
          <w:tcPr>
            <w:tcW w:w="3699" w:type="dxa"/>
          </w:tcPr>
          <w:p w14:paraId="30E795D3" w14:textId="10DFF636" w:rsidR="442805AB" w:rsidRDefault="442805AB" w:rsidP="442805AB">
            <w:pPr>
              <w:rPr>
                <w:rFonts w:ascii="Arial" w:hAnsi="Arial" w:cs="Arial"/>
                <w:sz w:val="24"/>
                <w:szCs w:val="24"/>
              </w:rPr>
            </w:pPr>
          </w:p>
        </w:tc>
        <w:tc>
          <w:tcPr>
            <w:tcW w:w="3701" w:type="dxa"/>
          </w:tcPr>
          <w:p w14:paraId="2F71509F" w14:textId="2CA02EE6" w:rsidR="442805AB" w:rsidRDefault="442805AB" w:rsidP="442805AB">
            <w:pPr>
              <w:rPr>
                <w:rFonts w:ascii="Arial" w:hAnsi="Arial" w:cs="Arial"/>
                <w:sz w:val="24"/>
                <w:szCs w:val="24"/>
              </w:rPr>
            </w:pPr>
          </w:p>
        </w:tc>
        <w:tc>
          <w:tcPr>
            <w:tcW w:w="3701" w:type="dxa"/>
          </w:tcPr>
          <w:p w14:paraId="07B8F2E0" w14:textId="00745A87" w:rsidR="442805AB" w:rsidRDefault="442805AB" w:rsidP="442805AB">
            <w:pPr>
              <w:rPr>
                <w:rFonts w:ascii="Arial" w:hAnsi="Arial" w:cs="Arial"/>
                <w:sz w:val="24"/>
                <w:szCs w:val="24"/>
              </w:rPr>
            </w:pPr>
          </w:p>
        </w:tc>
        <w:tc>
          <w:tcPr>
            <w:tcW w:w="2149" w:type="dxa"/>
          </w:tcPr>
          <w:p w14:paraId="71C14C07" w14:textId="73EAEFE0" w:rsidR="442805AB" w:rsidRDefault="442805AB" w:rsidP="442805AB">
            <w:pPr>
              <w:rPr>
                <w:rFonts w:ascii="Arial" w:hAnsi="Arial" w:cs="Arial"/>
                <w:sz w:val="24"/>
                <w:szCs w:val="24"/>
              </w:rPr>
            </w:pPr>
          </w:p>
        </w:tc>
        <w:tc>
          <w:tcPr>
            <w:tcW w:w="2021" w:type="dxa"/>
          </w:tcPr>
          <w:p w14:paraId="34A2E8A1" w14:textId="69071794" w:rsidR="442805AB" w:rsidRDefault="442805AB" w:rsidP="442805AB">
            <w:pPr>
              <w:rPr>
                <w:rFonts w:ascii="Arial" w:hAnsi="Arial" w:cs="Arial"/>
                <w:sz w:val="24"/>
                <w:szCs w:val="24"/>
              </w:rPr>
            </w:pPr>
          </w:p>
        </w:tc>
      </w:tr>
    </w:tbl>
    <w:p w14:paraId="4F1A576C" w14:textId="77777777" w:rsidR="00C21563" w:rsidRPr="0034422A" w:rsidRDefault="00C21563" w:rsidP="005D4AB1">
      <w:pPr>
        <w:rPr>
          <w:rFonts w:ascii="Arial" w:hAnsi="Arial" w:cs="Arial"/>
          <w:sz w:val="24"/>
          <w:szCs w:val="24"/>
        </w:rPr>
        <w:sectPr w:rsidR="00C21563" w:rsidRPr="0034422A" w:rsidSect="007D4250">
          <w:headerReference w:type="default" r:id="rId17"/>
          <w:pgSz w:w="16838" w:h="11906" w:orient="landscape"/>
          <w:pgMar w:top="720" w:right="720" w:bottom="720" w:left="720" w:header="709" w:footer="283" w:gutter="0"/>
          <w:cols w:space="708"/>
          <w:docGrid w:linePitch="360"/>
        </w:sectPr>
      </w:pPr>
    </w:p>
    <w:p w14:paraId="2C82A636" w14:textId="04503133" w:rsidR="00C21563" w:rsidRPr="009F3B94" w:rsidRDefault="45657A1F" w:rsidP="004944EF">
      <w:pPr>
        <w:pStyle w:val="Heading2"/>
        <w:numPr>
          <w:ilvl w:val="0"/>
          <w:numId w:val="0"/>
        </w:numPr>
        <w:rPr>
          <w:rFonts w:ascii="Arial" w:hAnsi="Arial" w:cs="Arial"/>
          <w:sz w:val="24"/>
          <w:szCs w:val="24"/>
        </w:rPr>
      </w:pPr>
      <w:bookmarkStart w:id="14" w:name="_Toc179272699"/>
      <w:r w:rsidRPr="0AF7D439">
        <w:rPr>
          <w:rFonts w:ascii="Arial" w:hAnsi="Arial" w:cs="Arial"/>
          <w:sz w:val="24"/>
          <w:szCs w:val="24"/>
        </w:rPr>
        <w:lastRenderedPageBreak/>
        <w:t>Professional Behaviours and Responsibilities</w:t>
      </w:r>
      <w:bookmarkEnd w:id="14"/>
    </w:p>
    <w:p w14:paraId="58BBCA5E" w14:textId="563D8A98" w:rsidR="00C21563" w:rsidRPr="0034422A" w:rsidRDefault="00C21563" w:rsidP="005D4AB1">
      <w:pPr>
        <w:rPr>
          <w:rFonts w:ascii="Arial" w:hAnsi="Arial" w:cs="Arial"/>
          <w:sz w:val="24"/>
          <w:szCs w:val="24"/>
        </w:rPr>
      </w:pPr>
    </w:p>
    <w:tbl>
      <w:tblPr>
        <w:tblStyle w:val="TableGrid"/>
        <w:tblW w:w="0" w:type="auto"/>
        <w:jc w:val="center"/>
        <w:tblLook w:val="04A0" w:firstRow="1" w:lastRow="0" w:firstColumn="1" w:lastColumn="0" w:noHBand="0" w:noVBand="1"/>
      </w:tblPr>
      <w:tblGrid>
        <w:gridCol w:w="3681"/>
        <w:gridCol w:w="1668"/>
        <w:gridCol w:w="3759"/>
      </w:tblGrid>
      <w:tr w:rsidR="00C21563" w:rsidRPr="0034422A" w14:paraId="2BD1982E" w14:textId="77777777" w:rsidTr="33953F9B">
        <w:trPr>
          <w:jc w:val="center"/>
        </w:trPr>
        <w:tc>
          <w:tcPr>
            <w:tcW w:w="9108" w:type="dxa"/>
            <w:gridSpan w:val="3"/>
            <w:shd w:val="clear" w:color="auto" w:fill="E7E6E6" w:themeFill="background2"/>
          </w:tcPr>
          <w:p w14:paraId="198F1236" w14:textId="5C5DE8F0" w:rsidR="00C21563" w:rsidRPr="0034422A" w:rsidRDefault="59CDDBCE" w:rsidP="005D4AB1">
            <w:pPr>
              <w:rPr>
                <w:rFonts w:ascii="Arial" w:hAnsi="Arial" w:cs="Arial"/>
                <w:sz w:val="24"/>
                <w:szCs w:val="24"/>
              </w:rPr>
            </w:pPr>
            <w:r w:rsidRPr="0FC4E676">
              <w:rPr>
                <w:rFonts w:ascii="Arial" w:eastAsia="Arial" w:hAnsi="Arial" w:cs="Arial"/>
                <w:sz w:val="24"/>
                <w:szCs w:val="24"/>
              </w:rPr>
              <w:t>The learner demonstrates professional qualities, competence and behaviours</w:t>
            </w:r>
            <w:r w:rsidR="4631D7B2" w:rsidRPr="0FC4E676">
              <w:rPr>
                <w:rFonts w:ascii="Arial" w:eastAsia="Arial" w:hAnsi="Arial" w:cs="Arial"/>
                <w:sz w:val="24"/>
                <w:szCs w:val="24"/>
              </w:rPr>
              <w:t>:</w:t>
            </w:r>
          </w:p>
          <w:p w14:paraId="60B1EE54" w14:textId="77777777" w:rsidR="00C21563" w:rsidRDefault="499F1918" w:rsidP="0FC4E676">
            <w:pPr>
              <w:rPr>
                <w:rFonts w:ascii="Arial" w:hAnsi="Arial" w:cs="Arial"/>
                <w:sz w:val="24"/>
                <w:szCs w:val="24"/>
              </w:rPr>
            </w:pPr>
            <w:r w:rsidRPr="2CC630D5">
              <w:rPr>
                <w:rFonts w:ascii="Arial" w:eastAsia="Arial" w:hAnsi="Arial" w:cs="Arial"/>
                <w:sz w:val="24"/>
                <w:szCs w:val="24"/>
              </w:rPr>
              <w:t xml:space="preserve">This may include, but is not limited to compliance </w:t>
            </w:r>
            <w:proofErr w:type="gramStart"/>
            <w:r w:rsidRPr="2CC630D5">
              <w:rPr>
                <w:rFonts w:ascii="Arial" w:eastAsia="Arial" w:hAnsi="Arial" w:cs="Arial"/>
                <w:sz w:val="24"/>
                <w:szCs w:val="24"/>
              </w:rPr>
              <w:t>with;</w:t>
            </w:r>
            <w:proofErr w:type="gramEnd"/>
          </w:p>
          <w:p w14:paraId="6AC1261E" w14:textId="77777777" w:rsidR="4631D7B2" w:rsidRDefault="499F1918" w:rsidP="2CC630D5">
            <w:pPr>
              <w:pStyle w:val="ListParagraph"/>
              <w:numPr>
                <w:ilvl w:val="0"/>
                <w:numId w:val="2"/>
              </w:numPr>
              <w:rPr>
                <w:rFonts w:ascii="Arial" w:hAnsi="Arial" w:cs="Arial"/>
                <w:sz w:val="24"/>
                <w:szCs w:val="24"/>
              </w:rPr>
            </w:pPr>
            <w:hyperlink r:id="rId18">
              <w:r w:rsidRPr="2CC630D5">
                <w:rPr>
                  <w:rFonts w:ascii="Arial" w:hAnsi="Arial" w:cs="Arial"/>
                  <w:color w:val="0563C1"/>
                  <w:sz w:val="24"/>
                  <w:szCs w:val="24"/>
                  <w:u w:val="single"/>
                </w:rPr>
                <w:t>CSP Code of Members' Professional Values and Behaviour (2019)</w:t>
              </w:r>
            </w:hyperlink>
            <w:r w:rsidRPr="2CC630D5">
              <w:rPr>
                <w:rFonts w:ascii="Arial" w:hAnsi="Arial" w:cs="Arial"/>
                <w:sz w:val="24"/>
                <w:szCs w:val="24"/>
              </w:rPr>
              <w:t xml:space="preserve"> </w:t>
            </w:r>
          </w:p>
          <w:p w14:paraId="2AE135CA" w14:textId="77777777" w:rsidR="4631D7B2" w:rsidRDefault="499F1918" w:rsidP="2CC630D5">
            <w:pPr>
              <w:pStyle w:val="ListParagraph"/>
              <w:numPr>
                <w:ilvl w:val="0"/>
                <w:numId w:val="2"/>
              </w:numPr>
              <w:rPr>
                <w:rFonts w:ascii="Arial" w:hAnsi="Arial" w:cs="Arial"/>
                <w:sz w:val="24"/>
                <w:szCs w:val="24"/>
              </w:rPr>
            </w:pPr>
            <w:hyperlink r:id="rId19">
              <w:r w:rsidRPr="2CC630D5">
                <w:rPr>
                  <w:rFonts w:ascii="Arial" w:hAnsi="Arial" w:cs="Arial"/>
                  <w:color w:val="0563C1"/>
                  <w:sz w:val="24"/>
                  <w:szCs w:val="24"/>
                  <w:u w:val="single"/>
                </w:rPr>
                <w:t>HCPC Guidance on Conduct and Ethics for Students (2016)</w:t>
              </w:r>
            </w:hyperlink>
          </w:p>
          <w:p w14:paraId="49C86C98" w14:textId="4F7437B9" w:rsidR="4631D7B2" w:rsidRDefault="499F1918" w:rsidP="2CC630D5">
            <w:pPr>
              <w:pStyle w:val="ListParagraph"/>
              <w:numPr>
                <w:ilvl w:val="0"/>
                <w:numId w:val="2"/>
              </w:numPr>
              <w:rPr>
                <w:rFonts w:ascii="Arial" w:eastAsia="Arial" w:hAnsi="Arial" w:cs="Arial"/>
                <w:sz w:val="24"/>
                <w:szCs w:val="24"/>
              </w:rPr>
            </w:pPr>
            <w:r w:rsidRPr="2CC630D5">
              <w:rPr>
                <w:rFonts w:ascii="Arial" w:eastAsia="Arial" w:hAnsi="Arial" w:cs="Arial"/>
                <w:sz w:val="24"/>
                <w:szCs w:val="24"/>
              </w:rPr>
              <w:t>Standards of Proficiency (2023)</w:t>
            </w:r>
            <w:r w:rsidR="5A275C71" w:rsidRPr="2CC630D5">
              <w:rPr>
                <w:rFonts w:ascii="Arial" w:eastAsia="Arial" w:hAnsi="Arial" w:cs="Arial"/>
                <w:sz w:val="24"/>
                <w:szCs w:val="24"/>
              </w:rPr>
              <w:t xml:space="preserve">, </w:t>
            </w:r>
            <w:hyperlink r:id="rId20">
              <w:r w:rsidR="5A275C71" w:rsidRPr="2CC630D5">
                <w:rPr>
                  <w:rStyle w:val="Hyperlink"/>
                  <w:rFonts w:ascii="Arial" w:eastAsia="Arial" w:hAnsi="Arial" w:cs="Arial"/>
                  <w:sz w:val="24"/>
                  <w:szCs w:val="24"/>
                </w:rPr>
                <w:t>Physiotherapists | (hcpc-uk.org)</w:t>
              </w:r>
            </w:hyperlink>
          </w:p>
          <w:p w14:paraId="38058C34" w14:textId="79E0DED6" w:rsidR="4631D7B2" w:rsidRDefault="499F1918" w:rsidP="2CC630D5">
            <w:pPr>
              <w:pStyle w:val="ListParagraph"/>
              <w:numPr>
                <w:ilvl w:val="0"/>
                <w:numId w:val="2"/>
              </w:numPr>
              <w:rPr>
                <w:rFonts w:ascii="Arial" w:hAnsi="Arial" w:cs="Arial"/>
                <w:sz w:val="24"/>
                <w:szCs w:val="24"/>
              </w:rPr>
            </w:pPr>
            <w:r w:rsidRPr="2CC630D5">
              <w:rPr>
                <w:rFonts w:ascii="Arial" w:eastAsia="Arial" w:hAnsi="Arial" w:cs="Arial"/>
                <w:sz w:val="24"/>
                <w:szCs w:val="24"/>
              </w:rPr>
              <w:t>Policies and procedures within the placement setting</w:t>
            </w:r>
          </w:p>
          <w:p w14:paraId="7A55688B" w14:textId="0D1432CD" w:rsidR="0FC4E676" w:rsidRDefault="0FC4E676" w:rsidP="0FC4E676">
            <w:pPr>
              <w:rPr>
                <w:rFonts w:ascii="Arial" w:eastAsia="Arial" w:hAnsi="Arial" w:cs="Arial"/>
                <w:sz w:val="24"/>
                <w:szCs w:val="24"/>
              </w:rPr>
            </w:pPr>
          </w:p>
          <w:p w14:paraId="24E0A432" w14:textId="7726DBF3" w:rsidR="00C21563" w:rsidRPr="0034422A" w:rsidRDefault="6D00159B" w:rsidP="0FC4E676">
            <w:pPr>
              <w:spacing w:line="257" w:lineRule="auto"/>
              <w:rPr>
                <w:rFonts w:ascii="Arial" w:eastAsia="Arial" w:hAnsi="Arial" w:cs="Arial"/>
                <w:sz w:val="24"/>
                <w:szCs w:val="24"/>
              </w:rPr>
            </w:pPr>
            <w:r w:rsidRPr="33953F9B">
              <w:rPr>
                <w:rFonts w:ascii="Arial" w:hAnsi="Arial" w:cs="Arial"/>
                <w:i/>
                <w:iCs/>
                <w:color w:val="002060"/>
                <w:sz w:val="24"/>
                <w:szCs w:val="24"/>
              </w:rPr>
              <w:t>*</w:t>
            </w:r>
            <w:r w:rsidR="3879923A" w:rsidRPr="33953F9B">
              <w:rPr>
                <w:rFonts w:ascii="Arial" w:eastAsia="Arial" w:hAnsi="Arial" w:cs="Arial"/>
                <w:sz w:val="24"/>
                <w:szCs w:val="24"/>
              </w:rPr>
              <w:t xml:space="preserve"> Cause for concern (appendix 1) should be completed, if there are concerns at any time in the placement that the </w:t>
            </w:r>
            <w:r w:rsidR="0B0A51D9" w:rsidRPr="33953F9B">
              <w:rPr>
                <w:rFonts w:ascii="Arial" w:eastAsia="Arial" w:hAnsi="Arial" w:cs="Arial"/>
                <w:sz w:val="24"/>
                <w:szCs w:val="24"/>
              </w:rPr>
              <w:t>learner</w:t>
            </w:r>
            <w:r w:rsidR="3879923A" w:rsidRPr="33953F9B">
              <w:rPr>
                <w:rFonts w:ascii="Arial" w:eastAsia="Arial" w:hAnsi="Arial" w:cs="Arial"/>
                <w:sz w:val="24"/>
                <w:szCs w:val="24"/>
              </w:rPr>
              <w:t xml:space="preserve"> may not pass the professional behaviours and/or learning domains. The relevant university tutors should also be informed immediately if this form has been completed*. </w:t>
            </w:r>
          </w:p>
          <w:p w14:paraId="20BA72C4" w14:textId="54645AA5" w:rsidR="00C21563" w:rsidRPr="0034422A" w:rsidRDefault="00C21563" w:rsidP="0FC4E676">
            <w:pPr>
              <w:rPr>
                <w:rFonts w:ascii="Arial" w:hAnsi="Arial" w:cs="Arial"/>
                <w:i/>
                <w:iCs/>
                <w:color w:val="002060"/>
                <w:sz w:val="24"/>
                <w:szCs w:val="24"/>
              </w:rPr>
            </w:pPr>
          </w:p>
        </w:tc>
      </w:tr>
      <w:tr w:rsidR="00C21563" w:rsidRPr="0034422A" w14:paraId="66FEA16E" w14:textId="77777777" w:rsidTr="33953F9B">
        <w:trPr>
          <w:jc w:val="center"/>
        </w:trPr>
        <w:tc>
          <w:tcPr>
            <w:tcW w:w="9108" w:type="dxa"/>
            <w:gridSpan w:val="3"/>
            <w:shd w:val="clear" w:color="auto" w:fill="E7E6E6" w:themeFill="background2"/>
          </w:tcPr>
          <w:p w14:paraId="69CF8C7C"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Halfway Assessment</w:t>
            </w:r>
          </w:p>
          <w:p w14:paraId="5A4D6A94" w14:textId="77777777" w:rsidR="00C21563" w:rsidRPr="0034422A" w:rsidRDefault="00C21563" w:rsidP="005D4AB1">
            <w:pPr>
              <w:rPr>
                <w:rFonts w:ascii="Arial" w:hAnsi="Arial" w:cs="Arial"/>
                <w:sz w:val="24"/>
                <w:szCs w:val="24"/>
              </w:rPr>
            </w:pPr>
          </w:p>
        </w:tc>
      </w:tr>
      <w:tr w:rsidR="00C21563" w:rsidRPr="0034422A" w14:paraId="642B8A94" w14:textId="77777777" w:rsidTr="33953F9B">
        <w:trPr>
          <w:jc w:val="center"/>
        </w:trPr>
        <w:tc>
          <w:tcPr>
            <w:tcW w:w="3681" w:type="dxa"/>
          </w:tcPr>
          <w:p w14:paraId="5183E7DB" w14:textId="364EBF7E"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w:t>
            </w:r>
            <w:r w:rsidR="29396AD1" w:rsidRPr="40086245">
              <w:rPr>
                <w:rFonts w:ascii="Arial" w:eastAsia="Arial" w:hAnsi="Arial" w:cs="Arial"/>
                <w:sz w:val="24"/>
                <w:szCs w:val="24"/>
              </w:rPr>
              <w:t>learner</w:t>
            </w:r>
            <w:r w:rsidRPr="40086245">
              <w:rPr>
                <w:rFonts w:ascii="Arial" w:hAnsi="Arial" w:cs="Arial"/>
                <w:sz w:val="24"/>
                <w:szCs w:val="24"/>
              </w:rPr>
              <w:t>;</w:t>
            </w:r>
          </w:p>
        </w:tc>
        <w:tc>
          <w:tcPr>
            <w:tcW w:w="1668" w:type="dxa"/>
          </w:tcPr>
          <w:p w14:paraId="4C628FCE" w14:textId="4F523008" w:rsidR="00C21563" w:rsidRPr="0034422A" w:rsidRDefault="39AC4916" w:rsidP="005D4AB1">
            <w:pPr>
              <w:rPr>
                <w:rFonts w:ascii="Arial" w:hAnsi="Arial" w:cs="Arial"/>
                <w:sz w:val="24"/>
                <w:szCs w:val="24"/>
              </w:rPr>
            </w:pPr>
            <w:r w:rsidRPr="40086245">
              <w:rPr>
                <w:rFonts w:ascii="Arial" w:eastAsia="Arial" w:hAnsi="Arial" w:cs="Arial"/>
                <w:sz w:val="24"/>
                <w:szCs w:val="24"/>
              </w:rPr>
              <w:t>Please Select</w:t>
            </w:r>
          </w:p>
        </w:tc>
        <w:tc>
          <w:tcPr>
            <w:tcW w:w="3759" w:type="dxa"/>
          </w:tcPr>
          <w:p w14:paraId="7C33A41B"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Comments</w:t>
            </w:r>
          </w:p>
        </w:tc>
      </w:tr>
      <w:tr w:rsidR="00C21563" w:rsidRPr="0034422A" w14:paraId="4CB043C7" w14:textId="77777777" w:rsidTr="33953F9B">
        <w:trPr>
          <w:jc w:val="center"/>
        </w:trPr>
        <w:tc>
          <w:tcPr>
            <w:tcW w:w="3681" w:type="dxa"/>
          </w:tcPr>
          <w:p w14:paraId="757049D2" w14:textId="1F33DACD" w:rsidR="00C21563" w:rsidRPr="0034422A" w:rsidRDefault="2D40BFBA" w:rsidP="005D4AB1">
            <w:pPr>
              <w:rPr>
                <w:rFonts w:ascii="Arial" w:hAnsi="Arial" w:cs="Arial"/>
                <w:sz w:val="24"/>
                <w:szCs w:val="24"/>
              </w:rPr>
            </w:pPr>
            <w:r w:rsidRPr="40086245">
              <w:rPr>
                <w:rFonts w:ascii="Arial" w:eastAsia="Arial" w:hAnsi="Arial" w:cs="Arial"/>
                <w:sz w:val="24"/>
                <w:szCs w:val="24"/>
              </w:rPr>
              <w:t>Is fit to practice</w:t>
            </w:r>
            <w:r w:rsidR="59CDDBCE" w:rsidRPr="40086245">
              <w:rPr>
                <w:rFonts w:ascii="Arial" w:eastAsia="Arial" w:hAnsi="Arial" w:cs="Arial"/>
                <w:sz w:val="24"/>
                <w:szCs w:val="24"/>
              </w:rPr>
              <w:t xml:space="preserve"> safely and </w:t>
            </w:r>
            <w:proofErr w:type="gramStart"/>
            <w:r w:rsidR="59CDDBCE" w:rsidRPr="40086245">
              <w:rPr>
                <w:rFonts w:ascii="Arial" w:eastAsia="Arial" w:hAnsi="Arial" w:cs="Arial"/>
                <w:sz w:val="24"/>
                <w:szCs w:val="24"/>
              </w:rPr>
              <w:t>effectively;</w:t>
            </w:r>
            <w:proofErr w:type="gramEnd"/>
            <w:r w:rsidR="59CDDBCE" w:rsidRPr="40086245">
              <w:rPr>
                <w:rFonts w:ascii="Arial" w:eastAsia="Arial" w:hAnsi="Arial" w:cs="Arial"/>
                <w:sz w:val="24"/>
                <w:szCs w:val="24"/>
              </w:rPr>
              <w:t xml:space="preserve"> with an awareness of their limitations and scope of practice, honesty about their role and consideration of ethical and moral matters. </w:t>
            </w:r>
          </w:p>
        </w:tc>
        <w:tc>
          <w:tcPr>
            <w:tcW w:w="1668" w:type="dxa"/>
          </w:tcPr>
          <w:p w14:paraId="6FCCF95E" w14:textId="0BBD4D1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2587838F" w14:textId="77777777" w:rsidR="00C21563" w:rsidRPr="0034422A" w:rsidRDefault="00C21563" w:rsidP="005D4AB1">
            <w:pPr>
              <w:rPr>
                <w:rFonts w:ascii="Arial" w:hAnsi="Arial" w:cs="Arial"/>
                <w:sz w:val="24"/>
                <w:szCs w:val="24"/>
              </w:rPr>
            </w:pPr>
          </w:p>
        </w:tc>
        <w:tc>
          <w:tcPr>
            <w:tcW w:w="3759" w:type="dxa"/>
          </w:tcPr>
          <w:p w14:paraId="5ACEDAE4" w14:textId="77777777" w:rsidR="00C21563" w:rsidRPr="0034422A" w:rsidRDefault="00C21563" w:rsidP="005D4AB1">
            <w:pPr>
              <w:rPr>
                <w:rFonts w:ascii="Arial" w:hAnsi="Arial" w:cs="Arial"/>
                <w:sz w:val="24"/>
                <w:szCs w:val="24"/>
              </w:rPr>
            </w:pPr>
          </w:p>
        </w:tc>
      </w:tr>
      <w:tr w:rsidR="00C21563" w:rsidRPr="0034422A" w14:paraId="55C5E1F0" w14:textId="77777777" w:rsidTr="33953F9B">
        <w:trPr>
          <w:jc w:val="center"/>
        </w:trPr>
        <w:tc>
          <w:tcPr>
            <w:tcW w:w="3681" w:type="dxa"/>
          </w:tcPr>
          <w:p w14:paraId="2125192A"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Promotes and protects the interests of others; following policies on consent, respecting dignity and promoting equity</w:t>
            </w:r>
          </w:p>
        </w:tc>
        <w:tc>
          <w:tcPr>
            <w:tcW w:w="1668" w:type="dxa"/>
          </w:tcPr>
          <w:p w14:paraId="27431B01" w14:textId="7C9CAAE8"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546FB86C" w14:textId="77777777" w:rsidR="00C21563" w:rsidRPr="0034422A" w:rsidRDefault="00C21563" w:rsidP="005D4AB1">
            <w:pPr>
              <w:rPr>
                <w:rFonts w:ascii="Arial" w:hAnsi="Arial" w:cs="Arial"/>
                <w:sz w:val="24"/>
                <w:szCs w:val="24"/>
              </w:rPr>
            </w:pPr>
          </w:p>
        </w:tc>
        <w:tc>
          <w:tcPr>
            <w:tcW w:w="3759" w:type="dxa"/>
          </w:tcPr>
          <w:p w14:paraId="5D02F6E0" w14:textId="77777777" w:rsidR="00C21563" w:rsidRPr="0034422A" w:rsidRDefault="00C21563" w:rsidP="005D4AB1">
            <w:pPr>
              <w:rPr>
                <w:rFonts w:ascii="Arial" w:hAnsi="Arial" w:cs="Arial"/>
                <w:sz w:val="24"/>
                <w:szCs w:val="24"/>
              </w:rPr>
            </w:pPr>
          </w:p>
        </w:tc>
      </w:tr>
      <w:tr w:rsidR="00C21563" w:rsidRPr="0034422A" w14:paraId="136FE00D" w14:textId="77777777" w:rsidTr="33953F9B">
        <w:trPr>
          <w:jc w:val="center"/>
        </w:trPr>
        <w:tc>
          <w:tcPr>
            <w:tcW w:w="3681" w:type="dxa"/>
          </w:tcPr>
          <w:p w14:paraId="2379A9FA"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Assesses risks </w:t>
            </w:r>
            <w:proofErr w:type="gramStart"/>
            <w:r w:rsidRPr="40086245">
              <w:rPr>
                <w:rFonts w:ascii="Arial" w:eastAsia="Arial" w:hAnsi="Arial" w:cs="Arial"/>
                <w:sz w:val="24"/>
                <w:szCs w:val="24"/>
              </w:rPr>
              <w:t>accurately;</w:t>
            </w:r>
            <w:proofErr w:type="gramEnd"/>
            <w:r w:rsidRPr="40086245">
              <w:rPr>
                <w:rFonts w:ascii="Arial" w:eastAsia="Arial" w:hAnsi="Arial" w:cs="Arial"/>
                <w:sz w:val="24"/>
                <w:szCs w:val="24"/>
              </w:rPr>
              <w:t xml:space="preserve"> taking appropriate steps to limit the harm of self and others</w:t>
            </w:r>
          </w:p>
        </w:tc>
        <w:tc>
          <w:tcPr>
            <w:tcW w:w="1668" w:type="dxa"/>
          </w:tcPr>
          <w:p w14:paraId="0D7AA3FB" w14:textId="65120ADC"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4F18497" w14:textId="77777777" w:rsidR="00C21563" w:rsidRPr="0034422A" w:rsidRDefault="00C21563" w:rsidP="005D4AB1">
            <w:pPr>
              <w:rPr>
                <w:rFonts w:ascii="Arial" w:hAnsi="Arial" w:cs="Arial"/>
                <w:sz w:val="24"/>
                <w:szCs w:val="24"/>
              </w:rPr>
            </w:pPr>
          </w:p>
        </w:tc>
        <w:tc>
          <w:tcPr>
            <w:tcW w:w="3759" w:type="dxa"/>
          </w:tcPr>
          <w:p w14:paraId="3078555F" w14:textId="77777777" w:rsidR="00C21563" w:rsidRPr="0034422A" w:rsidRDefault="00C21563" w:rsidP="005D4AB1">
            <w:pPr>
              <w:rPr>
                <w:rFonts w:ascii="Arial" w:hAnsi="Arial" w:cs="Arial"/>
                <w:sz w:val="24"/>
                <w:szCs w:val="24"/>
              </w:rPr>
            </w:pPr>
          </w:p>
        </w:tc>
      </w:tr>
      <w:tr w:rsidR="00C21563" w:rsidRPr="0034422A" w14:paraId="1A9AC36D" w14:textId="77777777" w:rsidTr="33953F9B">
        <w:trPr>
          <w:jc w:val="center"/>
        </w:trPr>
        <w:tc>
          <w:tcPr>
            <w:tcW w:w="3681" w:type="dxa"/>
          </w:tcPr>
          <w:p w14:paraId="45F31196"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Reports reliably, informing their practice educator of any concerns of safety and putting the wellbeing of others first</w:t>
            </w:r>
          </w:p>
        </w:tc>
        <w:tc>
          <w:tcPr>
            <w:tcW w:w="1668" w:type="dxa"/>
          </w:tcPr>
          <w:p w14:paraId="18F6908B" w14:textId="6EDB8303" w:rsidR="00C21563" w:rsidRPr="0034422A" w:rsidRDefault="59CDDBCE" w:rsidP="005D4AB1">
            <w:pPr>
              <w:rPr>
                <w:rFonts w:ascii="Arial" w:hAnsi="Arial" w:cs="Arial"/>
                <w:sz w:val="24"/>
                <w:szCs w:val="24"/>
              </w:rPr>
            </w:pPr>
            <w:r w:rsidRPr="40086245">
              <w:rPr>
                <w:rFonts w:ascii="Arial" w:eastAsia="Arial" w:hAnsi="Arial" w:cs="Arial"/>
                <w:sz w:val="24"/>
                <w:szCs w:val="24"/>
              </w:rPr>
              <w:t>YES/NO</w:t>
            </w:r>
          </w:p>
          <w:p w14:paraId="4613F14C" w14:textId="77777777" w:rsidR="00C21563" w:rsidRPr="0034422A" w:rsidRDefault="00C21563" w:rsidP="005D4AB1">
            <w:pPr>
              <w:rPr>
                <w:rFonts w:ascii="Arial" w:hAnsi="Arial" w:cs="Arial"/>
                <w:sz w:val="24"/>
                <w:szCs w:val="24"/>
              </w:rPr>
            </w:pPr>
          </w:p>
        </w:tc>
        <w:tc>
          <w:tcPr>
            <w:tcW w:w="3759" w:type="dxa"/>
          </w:tcPr>
          <w:p w14:paraId="061CD16C" w14:textId="77777777" w:rsidR="00C21563" w:rsidRPr="0034422A" w:rsidRDefault="00C21563" w:rsidP="005D4AB1">
            <w:pPr>
              <w:rPr>
                <w:rFonts w:ascii="Arial" w:hAnsi="Arial" w:cs="Arial"/>
                <w:sz w:val="24"/>
                <w:szCs w:val="24"/>
              </w:rPr>
            </w:pPr>
          </w:p>
        </w:tc>
      </w:tr>
      <w:tr w:rsidR="00C21563" w:rsidRPr="0034422A" w14:paraId="31690BEB" w14:textId="77777777" w:rsidTr="33953F9B">
        <w:trPr>
          <w:jc w:val="center"/>
        </w:trPr>
        <w:tc>
          <w:tcPr>
            <w:tcW w:w="3681" w:type="dxa"/>
          </w:tcPr>
          <w:p w14:paraId="3E47E00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Respects confidentiality, managing sensitive information and only using information for the purpose in which it is given </w:t>
            </w:r>
          </w:p>
        </w:tc>
        <w:tc>
          <w:tcPr>
            <w:tcW w:w="1668" w:type="dxa"/>
          </w:tcPr>
          <w:p w14:paraId="66692AB4" w14:textId="6EE4D901"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6B9818E6" w14:textId="77777777" w:rsidR="00C21563" w:rsidRPr="0034422A" w:rsidRDefault="00C21563" w:rsidP="005D4AB1">
            <w:pPr>
              <w:rPr>
                <w:rFonts w:ascii="Arial" w:hAnsi="Arial" w:cs="Arial"/>
                <w:sz w:val="24"/>
                <w:szCs w:val="24"/>
              </w:rPr>
            </w:pPr>
          </w:p>
        </w:tc>
        <w:tc>
          <w:tcPr>
            <w:tcW w:w="3759" w:type="dxa"/>
          </w:tcPr>
          <w:p w14:paraId="450023C5" w14:textId="77777777" w:rsidR="00C21563" w:rsidRPr="0034422A" w:rsidRDefault="00C21563" w:rsidP="005D4AB1">
            <w:pPr>
              <w:rPr>
                <w:rFonts w:ascii="Arial" w:hAnsi="Arial" w:cs="Arial"/>
                <w:sz w:val="24"/>
                <w:szCs w:val="24"/>
              </w:rPr>
            </w:pPr>
          </w:p>
        </w:tc>
      </w:tr>
      <w:tr w:rsidR="00C21563" w:rsidRPr="0034422A" w14:paraId="52DD7C75" w14:textId="77777777" w:rsidTr="33953F9B">
        <w:trPr>
          <w:jc w:val="center"/>
        </w:trPr>
        <w:tc>
          <w:tcPr>
            <w:tcW w:w="3681" w:type="dxa"/>
          </w:tcPr>
          <w:p w14:paraId="25FAF79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Complies with standards of dress, appearance and hygiene in relation to organisational policy </w:t>
            </w:r>
          </w:p>
        </w:tc>
        <w:tc>
          <w:tcPr>
            <w:tcW w:w="1668" w:type="dxa"/>
          </w:tcPr>
          <w:p w14:paraId="27F803D7" w14:textId="55564E7D"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70B80F3E" w14:textId="77777777" w:rsidR="00C21563" w:rsidRPr="0034422A" w:rsidRDefault="00C21563" w:rsidP="005D4AB1">
            <w:pPr>
              <w:rPr>
                <w:rFonts w:ascii="Arial" w:hAnsi="Arial" w:cs="Arial"/>
                <w:sz w:val="24"/>
                <w:szCs w:val="24"/>
              </w:rPr>
            </w:pPr>
          </w:p>
        </w:tc>
        <w:tc>
          <w:tcPr>
            <w:tcW w:w="3759" w:type="dxa"/>
          </w:tcPr>
          <w:p w14:paraId="602DA9F1" w14:textId="77777777" w:rsidR="00C21563" w:rsidRPr="0034422A" w:rsidRDefault="00C21563" w:rsidP="005D4AB1">
            <w:pPr>
              <w:rPr>
                <w:rFonts w:ascii="Arial" w:hAnsi="Arial" w:cs="Arial"/>
                <w:sz w:val="24"/>
                <w:szCs w:val="24"/>
              </w:rPr>
            </w:pPr>
          </w:p>
        </w:tc>
      </w:tr>
      <w:tr w:rsidR="00C21563" w:rsidRPr="0034422A" w14:paraId="5F13C98A" w14:textId="77777777" w:rsidTr="33953F9B">
        <w:trPr>
          <w:jc w:val="center"/>
        </w:trPr>
        <w:tc>
          <w:tcPr>
            <w:tcW w:w="3681" w:type="dxa"/>
          </w:tcPr>
          <w:p w14:paraId="15FC82A7"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Is punctual and has good time keeping</w:t>
            </w:r>
          </w:p>
        </w:tc>
        <w:tc>
          <w:tcPr>
            <w:tcW w:w="1668" w:type="dxa"/>
          </w:tcPr>
          <w:p w14:paraId="132CF499" w14:textId="11F4105F"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EB04056" w14:textId="77777777" w:rsidR="00C21563" w:rsidRPr="0034422A" w:rsidRDefault="00C21563" w:rsidP="005D4AB1">
            <w:pPr>
              <w:rPr>
                <w:rFonts w:ascii="Arial" w:hAnsi="Arial" w:cs="Arial"/>
                <w:sz w:val="24"/>
                <w:szCs w:val="24"/>
              </w:rPr>
            </w:pPr>
          </w:p>
        </w:tc>
        <w:tc>
          <w:tcPr>
            <w:tcW w:w="3759" w:type="dxa"/>
          </w:tcPr>
          <w:p w14:paraId="0AA10A46" w14:textId="77777777" w:rsidR="00C21563" w:rsidRPr="0034422A" w:rsidRDefault="00C21563" w:rsidP="005D4AB1">
            <w:pPr>
              <w:rPr>
                <w:rFonts w:ascii="Arial" w:hAnsi="Arial" w:cs="Arial"/>
                <w:sz w:val="24"/>
                <w:szCs w:val="24"/>
              </w:rPr>
            </w:pPr>
          </w:p>
        </w:tc>
      </w:tr>
      <w:tr w:rsidR="00C21563" w:rsidRPr="0034422A" w14:paraId="474A70C9" w14:textId="77777777" w:rsidTr="33953F9B">
        <w:trPr>
          <w:jc w:val="center"/>
        </w:trPr>
        <w:tc>
          <w:tcPr>
            <w:tcW w:w="9108" w:type="dxa"/>
            <w:gridSpan w:val="3"/>
            <w:shd w:val="clear" w:color="auto" w:fill="E7E6E6" w:themeFill="background2"/>
          </w:tcPr>
          <w:p w14:paraId="1527901F" w14:textId="5B8D45EF" w:rsidR="00C21563" w:rsidRPr="0034422A" w:rsidRDefault="7247C91D" w:rsidP="46AF8B2A">
            <w:pPr>
              <w:rPr>
                <w:rFonts w:ascii="Arial" w:eastAsia="Arial" w:hAnsi="Arial" w:cs="Arial"/>
                <w:sz w:val="24"/>
                <w:szCs w:val="24"/>
              </w:rPr>
            </w:pPr>
            <w:r w:rsidRPr="2CC630D5">
              <w:rPr>
                <w:rFonts w:ascii="Arial" w:eastAsia="Arial" w:hAnsi="Arial" w:cs="Arial"/>
                <w:sz w:val="24"/>
                <w:szCs w:val="24"/>
              </w:rPr>
              <w:t>Action Plan</w:t>
            </w:r>
            <w:r w:rsidR="5B7C9697" w:rsidRPr="2CC630D5">
              <w:rPr>
                <w:rFonts w:ascii="Arial" w:eastAsia="Arial" w:hAnsi="Arial" w:cs="Arial"/>
                <w:sz w:val="24"/>
                <w:szCs w:val="24"/>
              </w:rPr>
              <w:t xml:space="preserve"> – If answering no to any of the above please seek support from HEI</w:t>
            </w:r>
            <w:r w:rsidR="2F47DEAD" w:rsidRPr="2CC630D5">
              <w:rPr>
                <w:rFonts w:ascii="Arial" w:eastAsia="Arial" w:hAnsi="Arial" w:cs="Arial"/>
                <w:sz w:val="24"/>
                <w:szCs w:val="24"/>
              </w:rPr>
              <w:t xml:space="preserve"> and fill out cause for concern form (appendix 1)</w:t>
            </w:r>
          </w:p>
          <w:p w14:paraId="29D0B8B3" w14:textId="77777777" w:rsidR="00C21563" w:rsidRPr="0034422A" w:rsidRDefault="00C21563" w:rsidP="005D4AB1">
            <w:pPr>
              <w:rPr>
                <w:rFonts w:ascii="Arial" w:hAnsi="Arial" w:cs="Arial"/>
                <w:sz w:val="24"/>
                <w:szCs w:val="24"/>
              </w:rPr>
            </w:pPr>
          </w:p>
        </w:tc>
      </w:tr>
      <w:tr w:rsidR="00C21563" w:rsidRPr="0034422A" w14:paraId="677C1B0B" w14:textId="77777777" w:rsidTr="33953F9B">
        <w:trPr>
          <w:jc w:val="center"/>
        </w:trPr>
        <w:tc>
          <w:tcPr>
            <w:tcW w:w="9108" w:type="dxa"/>
            <w:gridSpan w:val="3"/>
          </w:tcPr>
          <w:p w14:paraId="0DD5ACFC" w14:textId="77777777" w:rsidR="00C21563" w:rsidRPr="0034422A" w:rsidRDefault="00C21563" w:rsidP="005D4AB1">
            <w:pPr>
              <w:rPr>
                <w:rFonts w:ascii="Arial" w:hAnsi="Arial" w:cs="Arial"/>
                <w:sz w:val="24"/>
                <w:szCs w:val="24"/>
              </w:rPr>
            </w:pPr>
          </w:p>
          <w:p w14:paraId="5959EA7B" w14:textId="77777777" w:rsidR="00C21563" w:rsidRPr="0034422A" w:rsidRDefault="00C21563" w:rsidP="005D4AB1">
            <w:pPr>
              <w:rPr>
                <w:rFonts w:ascii="Arial" w:hAnsi="Arial" w:cs="Arial"/>
                <w:sz w:val="24"/>
                <w:szCs w:val="24"/>
              </w:rPr>
            </w:pPr>
          </w:p>
          <w:p w14:paraId="69854D98" w14:textId="77777777" w:rsidR="00C21563" w:rsidRPr="0034422A" w:rsidRDefault="00C21563" w:rsidP="005D4AB1">
            <w:pPr>
              <w:rPr>
                <w:rFonts w:ascii="Arial" w:hAnsi="Arial" w:cs="Arial"/>
                <w:sz w:val="24"/>
                <w:szCs w:val="24"/>
              </w:rPr>
            </w:pPr>
          </w:p>
          <w:p w14:paraId="43AB3888" w14:textId="6A91BD29" w:rsidR="00C21563" w:rsidRPr="0034422A" w:rsidRDefault="00C21563" w:rsidP="005D4AB1">
            <w:pPr>
              <w:rPr>
                <w:rFonts w:ascii="Arial" w:hAnsi="Arial" w:cs="Arial"/>
                <w:sz w:val="24"/>
                <w:szCs w:val="24"/>
              </w:rPr>
            </w:pPr>
          </w:p>
          <w:p w14:paraId="1AA48E4D" w14:textId="77777777" w:rsidR="00C21563" w:rsidRPr="0034422A" w:rsidRDefault="00C21563" w:rsidP="005D4AB1">
            <w:pPr>
              <w:rPr>
                <w:rFonts w:ascii="Arial" w:hAnsi="Arial" w:cs="Arial"/>
                <w:sz w:val="24"/>
                <w:szCs w:val="24"/>
              </w:rPr>
            </w:pPr>
          </w:p>
          <w:p w14:paraId="35F3F218" w14:textId="77777777" w:rsidR="00C21563" w:rsidRPr="0034422A" w:rsidRDefault="00C21563" w:rsidP="005D4AB1">
            <w:pPr>
              <w:rPr>
                <w:rFonts w:ascii="Arial" w:hAnsi="Arial" w:cs="Arial"/>
                <w:sz w:val="24"/>
                <w:szCs w:val="24"/>
              </w:rPr>
            </w:pPr>
          </w:p>
          <w:p w14:paraId="37C46417" w14:textId="7AB79985" w:rsidR="002362B3" w:rsidRPr="0034422A" w:rsidRDefault="002362B3" w:rsidP="005D4AB1">
            <w:pPr>
              <w:rPr>
                <w:rFonts w:ascii="Arial" w:hAnsi="Arial" w:cs="Arial"/>
                <w:sz w:val="24"/>
                <w:szCs w:val="24"/>
              </w:rPr>
            </w:pPr>
          </w:p>
          <w:p w14:paraId="708988B0" w14:textId="77777777" w:rsidR="002362B3" w:rsidRPr="0034422A" w:rsidRDefault="002362B3" w:rsidP="005D4AB1">
            <w:pPr>
              <w:rPr>
                <w:rFonts w:ascii="Arial" w:hAnsi="Arial" w:cs="Arial"/>
                <w:sz w:val="24"/>
                <w:szCs w:val="24"/>
              </w:rPr>
            </w:pPr>
          </w:p>
          <w:p w14:paraId="6A9B5F8D" w14:textId="77777777" w:rsidR="00C21563" w:rsidRPr="0034422A" w:rsidRDefault="00C21563" w:rsidP="005D4AB1">
            <w:pPr>
              <w:rPr>
                <w:rFonts w:ascii="Arial" w:hAnsi="Arial" w:cs="Arial"/>
                <w:sz w:val="24"/>
                <w:szCs w:val="24"/>
              </w:rPr>
            </w:pPr>
          </w:p>
          <w:p w14:paraId="65ADA672" w14:textId="77777777" w:rsidR="00C21563" w:rsidRPr="0034422A" w:rsidRDefault="00C21563" w:rsidP="005D4AB1">
            <w:pPr>
              <w:rPr>
                <w:rFonts w:ascii="Arial" w:hAnsi="Arial" w:cs="Arial"/>
                <w:sz w:val="24"/>
                <w:szCs w:val="24"/>
              </w:rPr>
            </w:pPr>
          </w:p>
          <w:p w14:paraId="51D757C7" w14:textId="77777777" w:rsidR="00C21563" w:rsidRPr="0034422A" w:rsidRDefault="00C21563" w:rsidP="005D4AB1">
            <w:pPr>
              <w:rPr>
                <w:rFonts w:ascii="Arial" w:hAnsi="Arial" w:cs="Arial"/>
                <w:sz w:val="24"/>
                <w:szCs w:val="24"/>
              </w:rPr>
            </w:pPr>
          </w:p>
          <w:p w14:paraId="4D4F4A81" w14:textId="77777777" w:rsidR="00C21563" w:rsidRPr="0034422A" w:rsidRDefault="00C21563" w:rsidP="005D4AB1">
            <w:pPr>
              <w:rPr>
                <w:rFonts w:ascii="Arial" w:hAnsi="Arial" w:cs="Arial"/>
                <w:sz w:val="24"/>
                <w:szCs w:val="24"/>
              </w:rPr>
            </w:pPr>
          </w:p>
          <w:p w14:paraId="6A6A7557" w14:textId="1C07AB47" w:rsidR="00C21563" w:rsidRPr="0034422A" w:rsidRDefault="00C21563" w:rsidP="005D4AB1">
            <w:pPr>
              <w:rPr>
                <w:rFonts w:ascii="Arial" w:hAnsi="Arial" w:cs="Arial"/>
                <w:sz w:val="24"/>
                <w:szCs w:val="24"/>
              </w:rPr>
            </w:pPr>
          </w:p>
          <w:p w14:paraId="62D46941" w14:textId="77777777" w:rsidR="00F85D37" w:rsidRPr="0034422A" w:rsidRDefault="00F85D37" w:rsidP="005D4AB1">
            <w:pPr>
              <w:rPr>
                <w:rFonts w:ascii="Arial" w:hAnsi="Arial" w:cs="Arial"/>
                <w:sz w:val="24"/>
                <w:szCs w:val="24"/>
              </w:rPr>
            </w:pPr>
          </w:p>
          <w:p w14:paraId="411F022F" w14:textId="50867BA0" w:rsidR="00C21563" w:rsidRPr="0034422A" w:rsidRDefault="00C21563" w:rsidP="005D4AB1">
            <w:pPr>
              <w:rPr>
                <w:rFonts w:ascii="Arial" w:hAnsi="Arial" w:cs="Arial"/>
                <w:sz w:val="24"/>
                <w:szCs w:val="24"/>
              </w:rPr>
            </w:pPr>
          </w:p>
          <w:p w14:paraId="52418A88" w14:textId="1D51EE90" w:rsidR="002A2BA9" w:rsidRPr="0034422A" w:rsidRDefault="002A2BA9" w:rsidP="005D4AB1">
            <w:pPr>
              <w:rPr>
                <w:rFonts w:ascii="Arial" w:hAnsi="Arial" w:cs="Arial"/>
                <w:sz w:val="24"/>
                <w:szCs w:val="24"/>
              </w:rPr>
            </w:pPr>
          </w:p>
          <w:p w14:paraId="6B39C8CD" w14:textId="77777777" w:rsidR="00D36B10" w:rsidRPr="0034422A" w:rsidRDefault="00D36B10" w:rsidP="005D4AB1">
            <w:pPr>
              <w:rPr>
                <w:rFonts w:ascii="Arial" w:hAnsi="Arial" w:cs="Arial"/>
                <w:sz w:val="24"/>
                <w:szCs w:val="24"/>
              </w:rPr>
            </w:pPr>
          </w:p>
          <w:p w14:paraId="5DA39446" w14:textId="01802392" w:rsidR="00C21563" w:rsidRPr="0034422A" w:rsidRDefault="00C21563" w:rsidP="005D4AB1">
            <w:pPr>
              <w:rPr>
                <w:rFonts w:ascii="Arial" w:hAnsi="Arial" w:cs="Arial"/>
                <w:sz w:val="24"/>
                <w:szCs w:val="24"/>
              </w:rPr>
            </w:pPr>
          </w:p>
        </w:tc>
      </w:tr>
      <w:tr w:rsidR="435C5280" w14:paraId="7EF17F5E" w14:textId="77777777" w:rsidTr="33953F9B">
        <w:trPr>
          <w:jc w:val="center"/>
        </w:trPr>
        <w:tc>
          <w:tcPr>
            <w:tcW w:w="9108" w:type="dxa"/>
            <w:gridSpan w:val="3"/>
          </w:tcPr>
          <w:p w14:paraId="28205FBA" w14:textId="0C149369" w:rsidR="2B821602" w:rsidRDefault="219126F6" w:rsidP="435C5280">
            <w:pPr>
              <w:rPr>
                <w:rFonts w:ascii="Arial" w:hAnsi="Arial" w:cs="Arial"/>
                <w:sz w:val="24"/>
                <w:szCs w:val="24"/>
              </w:rPr>
            </w:pPr>
            <w:r w:rsidRPr="46AF8B2A">
              <w:rPr>
                <w:rFonts w:ascii="Arial" w:eastAsia="Arial" w:hAnsi="Arial" w:cs="Arial"/>
                <w:sz w:val="24"/>
                <w:szCs w:val="24"/>
              </w:rPr>
              <w:t>Practice Educator</w:t>
            </w:r>
          </w:p>
        </w:tc>
      </w:tr>
      <w:tr w:rsidR="435C5280" w14:paraId="6DD83DA9" w14:textId="77777777" w:rsidTr="33953F9B">
        <w:trPr>
          <w:trHeight w:val="300"/>
          <w:jc w:val="center"/>
        </w:trPr>
        <w:tc>
          <w:tcPr>
            <w:tcW w:w="9108" w:type="dxa"/>
            <w:gridSpan w:val="3"/>
            <w:tcBorders>
              <w:bottom w:val="single" w:sz="12" w:space="0" w:color="000000" w:themeColor="text1"/>
            </w:tcBorders>
          </w:tcPr>
          <w:p w14:paraId="78E7E7C7" w14:textId="6C14C0A6" w:rsidR="2B821602" w:rsidRDefault="219126F6" w:rsidP="435C5280">
            <w:pPr>
              <w:rPr>
                <w:rFonts w:ascii="Arial" w:hAnsi="Arial" w:cs="Arial"/>
                <w:sz w:val="24"/>
                <w:szCs w:val="24"/>
              </w:rPr>
            </w:pPr>
            <w:r w:rsidRPr="46AF8B2A">
              <w:rPr>
                <w:rFonts w:ascii="Arial" w:eastAsia="Arial" w:hAnsi="Arial" w:cs="Arial"/>
                <w:sz w:val="24"/>
                <w:szCs w:val="24"/>
              </w:rPr>
              <w:t>Learner</w:t>
            </w:r>
          </w:p>
        </w:tc>
      </w:tr>
      <w:tr w:rsidR="3BCFEAA6" w14:paraId="46F967C5" w14:textId="77777777" w:rsidTr="009F3B94">
        <w:trPr>
          <w:trHeight w:val="300"/>
          <w:jc w:val="center"/>
        </w:trPr>
        <w:tc>
          <w:tcPr>
            <w:tcW w:w="9108" w:type="dxa"/>
            <w:gridSpan w:val="3"/>
            <w:tcBorders>
              <w:top w:val="single" w:sz="12" w:space="0" w:color="000000" w:themeColor="text1"/>
              <w:left w:val="none" w:sz="4" w:space="0" w:color="000000" w:themeColor="text1"/>
              <w:bottom w:val="single" w:sz="12" w:space="0" w:color="000000" w:themeColor="text1"/>
              <w:right w:val="none" w:sz="4" w:space="0" w:color="000000" w:themeColor="text1"/>
            </w:tcBorders>
            <w:shd w:val="clear" w:color="auto" w:fill="FFFFFF" w:themeFill="background1"/>
          </w:tcPr>
          <w:p w14:paraId="7CDE2483" w14:textId="2257F348" w:rsidR="3BCFEAA6" w:rsidRDefault="3BCFEAA6" w:rsidP="3BCFEAA6">
            <w:pPr>
              <w:rPr>
                <w:ins w:id="15" w:author="a.j.m.herbland" w:date="2024-07-04T12:41:00Z"/>
                <w:rFonts w:ascii="Arial" w:eastAsia="Arial" w:hAnsi="Arial" w:cs="Arial"/>
                <w:sz w:val="24"/>
                <w:szCs w:val="24"/>
              </w:rPr>
            </w:pPr>
          </w:p>
          <w:p w14:paraId="4FC25A10" w14:textId="7A8E5F0A" w:rsidR="3BCFEAA6" w:rsidRDefault="3BCFEAA6" w:rsidP="3BCFEAA6">
            <w:pPr>
              <w:rPr>
                <w:rFonts w:ascii="Arial" w:eastAsia="Arial" w:hAnsi="Arial" w:cs="Arial"/>
                <w:sz w:val="24"/>
                <w:szCs w:val="24"/>
              </w:rPr>
            </w:pPr>
          </w:p>
        </w:tc>
      </w:tr>
      <w:tr w:rsidR="00C21563" w:rsidRPr="0034422A" w14:paraId="7CE1BB56" w14:textId="77777777" w:rsidTr="33953F9B">
        <w:trPr>
          <w:jc w:val="center"/>
        </w:trPr>
        <w:tc>
          <w:tcPr>
            <w:tcW w:w="9108" w:type="dxa"/>
            <w:gridSpan w:val="3"/>
            <w:tcBorders>
              <w:top w:val="single" w:sz="12" w:space="0" w:color="000000" w:themeColor="text1"/>
            </w:tcBorders>
            <w:shd w:val="clear" w:color="auto" w:fill="E7E6E6" w:themeFill="background2"/>
          </w:tcPr>
          <w:p w14:paraId="1F26582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End of Placement Assessment</w:t>
            </w:r>
          </w:p>
          <w:p w14:paraId="1D0FA961" w14:textId="77777777" w:rsidR="00C21563" w:rsidRPr="0034422A" w:rsidRDefault="00C21563" w:rsidP="005D4AB1">
            <w:pPr>
              <w:rPr>
                <w:rFonts w:ascii="Arial" w:hAnsi="Arial" w:cs="Arial"/>
                <w:sz w:val="24"/>
                <w:szCs w:val="24"/>
              </w:rPr>
            </w:pPr>
          </w:p>
        </w:tc>
      </w:tr>
      <w:tr w:rsidR="00C21563" w:rsidRPr="0034422A" w14:paraId="71DC8E2A" w14:textId="77777777" w:rsidTr="33953F9B">
        <w:trPr>
          <w:jc w:val="center"/>
        </w:trPr>
        <w:tc>
          <w:tcPr>
            <w:tcW w:w="3681" w:type="dxa"/>
          </w:tcPr>
          <w:p w14:paraId="7ADCCEEB" w14:textId="56C50894"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w:t>
            </w:r>
            <w:r w:rsidR="29396AD1" w:rsidRPr="40086245">
              <w:rPr>
                <w:rFonts w:ascii="Arial" w:eastAsia="Arial" w:hAnsi="Arial" w:cs="Arial"/>
                <w:sz w:val="24"/>
                <w:szCs w:val="24"/>
              </w:rPr>
              <w:t>learner</w:t>
            </w:r>
            <w:r w:rsidRPr="40086245">
              <w:rPr>
                <w:rFonts w:ascii="Arial" w:hAnsi="Arial" w:cs="Arial"/>
                <w:sz w:val="24"/>
                <w:szCs w:val="24"/>
              </w:rPr>
              <w:t xml:space="preserve">; </w:t>
            </w:r>
          </w:p>
        </w:tc>
        <w:tc>
          <w:tcPr>
            <w:tcW w:w="1668" w:type="dxa"/>
          </w:tcPr>
          <w:p w14:paraId="03FB172B" w14:textId="3A3E5316"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Please </w:t>
            </w:r>
            <w:r w:rsidR="39AC4916" w:rsidRPr="40086245">
              <w:rPr>
                <w:rFonts w:ascii="Arial" w:eastAsia="Arial" w:hAnsi="Arial" w:cs="Arial"/>
                <w:sz w:val="24"/>
                <w:szCs w:val="24"/>
              </w:rPr>
              <w:t>Select</w:t>
            </w:r>
          </w:p>
        </w:tc>
        <w:tc>
          <w:tcPr>
            <w:tcW w:w="3759" w:type="dxa"/>
          </w:tcPr>
          <w:p w14:paraId="52B48198"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Comments</w:t>
            </w:r>
          </w:p>
        </w:tc>
      </w:tr>
      <w:tr w:rsidR="00C21563" w:rsidRPr="0034422A" w14:paraId="47A0C070" w14:textId="77777777" w:rsidTr="33953F9B">
        <w:trPr>
          <w:jc w:val="center"/>
        </w:trPr>
        <w:tc>
          <w:tcPr>
            <w:tcW w:w="3681" w:type="dxa"/>
          </w:tcPr>
          <w:p w14:paraId="3546DB51" w14:textId="6F05262E" w:rsidR="00C21563" w:rsidRPr="0034422A" w:rsidRDefault="29396AD1" w:rsidP="005D4AB1">
            <w:pPr>
              <w:rPr>
                <w:rFonts w:ascii="Arial" w:hAnsi="Arial" w:cs="Arial"/>
                <w:sz w:val="24"/>
                <w:szCs w:val="24"/>
              </w:rPr>
            </w:pPr>
            <w:r w:rsidRPr="40086245">
              <w:rPr>
                <w:rFonts w:ascii="Arial" w:eastAsia="Arial" w:hAnsi="Arial" w:cs="Arial"/>
                <w:sz w:val="24"/>
                <w:szCs w:val="24"/>
              </w:rPr>
              <w:t>Is fit to p</w:t>
            </w:r>
            <w:r w:rsidR="22188BC1" w:rsidRPr="40086245">
              <w:rPr>
                <w:rFonts w:ascii="Arial" w:eastAsia="Arial" w:hAnsi="Arial" w:cs="Arial"/>
                <w:sz w:val="24"/>
                <w:szCs w:val="24"/>
              </w:rPr>
              <w:t>ractice</w:t>
            </w:r>
            <w:r w:rsidR="59CDDBCE" w:rsidRPr="40086245">
              <w:rPr>
                <w:rFonts w:ascii="Arial" w:eastAsia="Arial" w:hAnsi="Arial" w:cs="Arial"/>
                <w:sz w:val="24"/>
                <w:szCs w:val="24"/>
              </w:rPr>
              <w:t xml:space="preserve"> safely and </w:t>
            </w:r>
            <w:proofErr w:type="gramStart"/>
            <w:r w:rsidR="59CDDBCE" w:rsidRPr="40086245">
              <w:rPr>
                <w:rFonts w:ascii="Arial" w:eastAsia="Arial" w:hAnsi="Arial" w:cs="Arial"/>
                <w:sz w:val="24"/>
                <w:szCs w:val="24"/>
              </w:rPr>
              <w:t>effectively;</w:t>
            </w:r>
            <w:proofErr w:type="gramEnd"/>
            <w:r w:rsidR="59CDDBCE" w:rsidRPr="40086245">
              <w:rPr>
                <w:rFonts w:ascii="Arial" w:eastAsia="Arial" w:hAnsi="Arial" w:cs="Arial"/>
                <w:sz w:val="24"/>
                <w:szCs w:val="24"/>
              </w:rPr>
              <w:t xml:space="preserve"> with an awareness of their limitations and scope of practice, honesty about their role and consideration of ethical and moral matters.</w:t>
            </w:r>
          </w:p>
          <w:p w14:paraId="7A588837" w14:textId="77777777" w:rsidR="00C21563" w:rsidRPr="0034422A" w:rsidRDefault="00C21563" w:rsidP="005D4AB1">
            <w:pPr>
              <w:rPr>
                <w:rFonts w:ascii="Arial" w:hAnsi="Arial" w:cs="Arial"/>
                <w:sz w:val="24"/>
                <w:szCs w:val="24"/>
              </w:rPr>
            </w:pPr>
          </w:p>
        </w:tc>
        <w:tc>
          <w:tcPr>
            <w:tcW w:w="1668" w:type="dxa"/>
          </w:tcPr>
          <w:p w14:paraId="316EA55C" w14:textId="78C29DF4"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7CCA8C2A" w14:textId="77777777" w:rsidR="00C21563" w:rsidRPr="0034422A" w:rsidRDefault="00C21563" w:rsidP="005D4AB1">
            <w:pPr>
              <w:rPr>
                <w:rFonts w:ascii="Arial" w:hAnsi="Arial" w:cs="Arial"/>
                <w:sz w:val="24"/>
                <w:szCs w:val="24"/>
              </w:rPr>
            </w:pPr>
          </w:p>
        </w:tc>
        <w:tc>
          <w:tcPr>
            <w:tcW w:w="3759" w:type="dxa"/>
          </w:tcPr>
          <w:p w14:paraId="01702DFC" w14:textId="77777777" w:rsidR="00C21563" w:rsidRPr="0034422A" w:rsidRDefault="00C21563" w:rsidP="005D4AB1">
            <w:pPr>
              <w:rPr>
                <w:rFonts w:ascii="Arial" w:hAnsi="Arial" w:cs="Arial"/>
                <w:sz w:val="24"/>
                <w:szCs w:val="24"/>
              </w:rPr>
            </w:pPr>
          </w:p>
        </w:tc>
      </w:tr>
      <w:tr w:rsidR="00C21563" w:rsidRPr="0034422A" w14:paraId="322758FA" w14:textId="77777777" w:rsidTr="33953F9B">
        <w:trPr>
          <w:jc w:val="center"/>
        </w:trPr>
        <w:tc>
          <w:tcPr>
            <w:tcW w:w="3681" w:type="dxa"/>
          </w:tcPr>
          <w:p w14:paraId="7D0362C0" w14:textId="6E5A26DF" w:rsidR="00C21563" w:rsidRPr="0034422A" w:rsidRDefault="59CDDBCE" w:rsidP="005D4AB1">
            <w:pPr>
              <w:rPr>
                <w:rFonts w:ascii="Arial" w:hAnsi="Arial" w:cs="Arial"/>
                <w:sz w:val="24"/>
                <w:szCs w:val="24"/>
              </w:rPr>
            </w:pPr>
            <w:r w:rsidRPr="40086245">
              <w:rPr>
                <w:rFonts w:ascii="Arial" w:eastAsia="Arial" w:hAnsi="Arial" w:cs="Arial"/>
                <w:sz w:val="24"/>
                <w:szCs w:val="24"/>
              </w:rPr>
              <w:t>Promotes and protects the interests of others; following policies on consent, respecting dignity and promoting equity</w:t>
            </w:r>
          </w:p>
        </w:tc>
        <w:tc>
          <w:tcPr>
            <w:tcW w:w="1668" w:type="dxa"/>
          </w:tcPr>
          <w:p w14:paraId="05F051CB" w14:textId="69063403"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6F7E9DE7" w14:textId="77777777" w:rsidR="00C21563" w:rsidRPr="0034422A" w:rsidRDefault="00C21563" w:rsidP="005D4AB1">
            <w:pPr>
              <w:rPr>
                <w:rFonts w:ascii="Arial" w:hAnsi="Arial" w:cs="Arial"/>
                <w:sz w:val="24"/>
                <w:szCs w:val="24"/>
              </w:rPr>
            </w:pPr>
          </w:p>
        </w:tc>
        <w:tc>
          <w:tcPr>
            <w:tcW w:w="3759" w:type="dxa"/>
          </w:tcPr>
          <w:p w14:paraId="677C99DB" w14:textId="77777777" w:rsidR="00C21563" w:rsidRPr="0034422A" w:rsidRDefault="00C21563" w:rsidP="005D4AB1">
            <w:pPr>
              <w:rPr>
                <w:rFonts w:ascii="Arial" w:hAnsi="Arial" w:cs="Arial"/>
                <w:sz w:val="24"/>
                <w:szCs w:val="24"/>
              </w:rPr>
            </w:pPr>
          </w:p>
        </w:tc>
      </w:tr>
      <w:tr w:rsidR="00C21563" w:rsidRPr="0034422A" w14:paraId="0D5734C0" w14:textId="77777777" w:rsidTr="33953F9B">
        <w:trPr>
          <w:jc w:val="center"/>
        </w:trPr>
        <w:tc>
          <w:tcPr>
            <w:tcW w:w="3681" w:type="dxa"/>
          </w:tcPr>
          <w:p w14:paraId="2A8D304F" w14:textId="55467895"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Assesses risks </w:t>
            </w:r>
            <w:proofErr w:type="gramStart"/>
            <w:r w:rsidRPr="40086245">
              <w:rPr>
                <w:rFonts w:ascii="Arial" w:eastAsia="Arial" w:hAnsi="Arial" w:cs="Arial"/>
                <w:sz w:val="24"/>
                <w:szCs w:val="24"/>
              </w:rPr>
              <w:t>accurately;</w:t>
            </w:r>
            <w:proofErr w:type="gramEnd"/>
            <w:r w:rsidRPr="40086245">
              <w:rPr>
                <w:rFonts w:ascii="Arial" w:eastAsia="Arial" w:hAnsi="Arial" w:cs="Arial"/>
                <w:sz w:val="24"/>
                <w:szCs w:val="24"/>
              </w:rPr>
              <w:t xml:space="preserve"> taking appropriate steps to limit the harm of self and others</w:t>
            </w:r>
          </w:p>
        </w:tc>
        <w:tc>
          <w:tcPr>
            <w:tcW w:w="1668" w:type="dxa"/>
          </w:tcPr>
          <w:p w14:paraId="0583171A" w14:textId="27C41E64"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1119F01A" w14:textId="77777777" w:rsidR="00C21563" w:rsidRPr="0034422A" w:rsidRDefault="00C21563" w:rsidP="005D4AB1">
            <w:pPr>
              <w:rPr>
                <w:rFonts w:ascii="Arial" w:hAnsi="Arial" w:cs="Arial"/>
                <w:sz w:val="24"/>
                <w:szCs w:val="24"/>
              </w:rPr>
            </w:pPr>
          </w:p>
        </w:tc>
        <w:tc>
          <w:tcPr>
            <w:tcW w:w="3759" w:type="dxa"/>
          </w:tcPr>
          <w:p w14:paraId="2B1CDD01" w14:textId="77777777" w:rsidR="00C21563" w:rsidRPr="0034422A" w:rsidRDefault="00C21563" w:rsidP="005D4AB1">
            <w:pPr>
              <w:rPr>
                <w:rFonts w:ascii="Arial" w:hAnsi="Arial" w:cs="Arial"/>
                <w:sz w:val="24"/>
                <w:szCs w:val="24"/>
              </w:rPr>
            </w:pPr>
          </w:p>
        </w:tc>
      </w:tr>
      <w:tr w:rsidR="00C21563" w:rsidRPr="0034422A" w14:paraId="113790B1" w14:textId="77777777" w:rsidTr="33953F9B">
        <w:trPr>
          <w:jc w:val="center"/>
        </w:trPr>
        <w:tc>
          <w:tcPr>
            <w:tcW w:w="3681" w:type="dxa"/>
          </w:tcPr>
          <w:p w14:paraId="658F64DE" w14:textId="0C5C96DB" w:rsidR="00C21563" w:rsidRPr="0034422A" w:rsidRDefault="59CDDBCE" w:rsidP="005D4AB1">
            <w:pPr>
              <w:rPr>
                <w:rFonts w:ascii="Arial" w:hAnsi="Arial" w:cs="Arial"/>
                <w:sz w:val="24"/>
                <w:szCs w:val="24"/>
              </w:rPr>
            </w:pPr>
            <w:r w:rsidRPr="40086245">
              <w:rPr>
                <w:rFonts w:ascii="Arial" w:eastAsia="Arial" w:hAnsi="Arial" w:cs="Arial"/>
                <w:sz w:val="24"/>
                <w:szCs w:val="24"/>
              </w:rPr>
              <w:t>Reports reliably; informing their practice educator of any concerns of safety and putting the wellbeing of others first</w:t>
            </w:r>
          </w:p>
        </w:tc>
        <w:tc>
          <w:tcPr>
            <w:tcW w:w="1668" w:type="dxa"/>
          </w:tcPr>
          <w:p w14:paraId="491D7E8D" w14:textId="76CFA0C8"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0B8CC244" w14:textId="77777777" w:rsidR="00C21563" w:rsidRPr="0034422A" w:rsidRDefault="00C21563" w:rsidP="005D4AB1">
            <w:pPr>
              <w:rPr>
                <w:rFonts w:ascii="Arial" w:hAnsi="Arial" w:cs="Arial"/>
                <w:sz w:val="24"/>
                <w:szCs w:val="24"/>
              </w:rPr>
            </w:pPr>
          </w:p>
        </w:tc>
        <w:tc>
          <w:tcPr>
            <w:tcW w:w="3759" w:type="dxa"/>
          </w:tcPr>
          <w:p w14:paraId="3205526B" w14:textId="77777777" w:rsidR="00C21563" w:rsidRPr="0034422A" w:rsidRDefault="00C21563" w:rsidP="005D4AB1">
            <w:pPr>
              <w:rPr>
                <w:rFonts w:ascii="Arial" w:hAnsi="Arial" w:cs="Arial"/>
                <w:sz w:val="24"/>
                <w:szCs w:val="24"/>
              </w:rPr>
            </w:pPr>
          </w:p>
        </w:tc>
      </w:tr>
      <w:tr w:rsidR="00C21563" w:rsidRPr="0034422A" w14:paraId="050AC27E" w14:textId="77777777" w:rsidTr="33953F9B">
        <w:trPr>
          <w:jc w:val="center"/>
        </w:trPr>
        <w:tc>
          <w:tcPr>
            <w:tcW w:w="3681" w:type="dxa"/>
          </w:tcPr>
          <w:p w14:paraId="1BB68429" w14:textId="63487226"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Respects </w:t>
            </w:r>
            <w:proofErr w:type="gramStart"/>
            <w:r w:rsidRPr="40086245">
              <w:rPr>
                <w:rFonts w:ascii="Arial" w:eastAsia="Arial" w:hAnsi="Arial" w:cs="Arial"/>
                <w:sz w:val="24"/>
                <w:szCs w:val="24"/>
              </w:rPr>
              <w:t>confidentiality;</w:t>
            </w:r>
            <w:proofErr w:type="gramEnd"/>
            <w:r w:rsidRPr="40086245">
              <w:rPr>
                <w:rFonts w:ascii="Arial" w:eastAsia="Arial" w:hAnsi="Arial" w:cs="Arial"/>
                <w:sz w:val="24"/>
                <w:szCs w:val="24"/>
              </w:rPr>
              <w:t xml:space="preserve"> managing sensitive information and only using information for the purpose in which it is given </w:t>
            </w:r>
          </w:p>
        </w:tc>
        <w:tc>
          <w:tcPr>
            <w:tcW w:w="1668" w:type="dxa"/>
          </w:tcPr>
          <w:p w14:paraId="43F8D2AA" w14:textId="313264FB"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BB69F52" w14:textId="77777777" w:rsidR="00C21563" w:rsidRPr="0034422A" w:rsidRDefault="00C21563" w:rsidP="005D4AB1">
            <w:pPr>
              <w:rPr>
                <w:rFonts w:ascii="Arial" w:hAnsi="Arial" w:cs="Arial"/>
                <w:sz w:val="24"/>
                <w:szCs w:val="24"/>
              </w:rPr>
            </w:pPr>
          </w:p>
        </w:tc>
        <w:tc>
          <w:tcPr>
            <w:tcW w:w="3759" w:type="dxa"/>
          </w:tcPr>
          <w:p w14:paraId="680AE547" w14:textId="77777777" w:rsidR="00C21563" w:rsidRPr="0034422A" w:rsidRDefault="00C21563" w:rsidP="005D4AB1">
            <w:pPr>
              <w:rPr>
                <w:rFonts w:ascii="Arial" w:hAnsi="Arial" w:cs="Arial"/>
                <w:sz w:val="24"/>
                <w:szCs w:val="24"/>
              </w:rPr>
            </w:pPr>
          </w:p>
        </w:tc>
      </w:tr>
      <w:tr w:rsidR="00C21563" w:rsidRPr="0034422A" w14:paraId="12669F00" w14:textId="77777777" w:rsidTr="33953F9B">
        <w:trPr>
          <w:jc w:val="center"/>
        </w:trPr>
        <w:tc>
          <w:tcPr>
            <w:tcW w:w="3681" w:type="dxa"/>
          </w:tcPr>
          <w:p w14:paraId="08D40C4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Complies with standards of dress, appearance and hygiene in relation to organisational policy </w:t>
            </w:r>
          </w:p>
        </w:tc>
        <w:tc>
          <w:tcPr>
            <w:tcW w:w="1668" w:type="dxa"/>
          </w:tcPr>
          <w:p w14:paraId="49E6E118" w14:textId="57459CF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9563A7F" w14:textId="77777777" w:rsidR="00C21563" w:rsidRPr="0034422A" w:rsidRDefault="00C21563" w:rsidP="005D4AB1">
            <w:pPr>
              <w:rPr>
                <w:rFonts w:ascii="Arial" w:hAnsi="Arial" w:cs="Arial"/>
                <w:sz w:val="24"/>
                <w:szCs w:val="24"/>
              </w:rPr>
            </w:pPr>
          </w:p>
        </w:tc>
        <w:tc>
          <w:tcPr>
            <w:tcW w:w="3759" w:type="dxa"/>
          </w:tcPr>
          <w:p w14:paraId="3C0EFFBD" w14:textId="77777777" w:rsidR="00C21563" w:rsidRPr="0034422A" w:rsidRDefault="00C21563" w:rsidP="005D4AB1">
            <w:pPr>
              <w:rPr>
                <w:rFonts w:ascii="Arial" w:hAnsi="Arial" w:cs="Arial"/>
                <w:sz w:val="24"/>
                <w:szCs w:val="24"/>
              </w:rPr>
            </w:pPr>
          </w:p>
          <w:p w14:paraId="2675DB31" w14:textId="77777777" w:rsidR="00C21563" w:rsidRPr="0034422A" w:rsidRDefault="00C21563" w:rsidP="005D4AB1">
            <w:pPr>
              <w:rPr>
                <w:rFonts w:ascii="Arial" w:hAnsi="Arial" w:cs="Arial"/>
                <w:sz w:val="24"/>
                <w:szCs w:val="24"/>
              </w:rPr>
            </w:pPr>
          </w:p>
        </w:tc>
      </w:tr>
      <w:tr w:rsidR="00C21563" w:rsidRPr="0034422A" w14:paraId="741163D7" w14:textId="77777777" w:rsidTr="33953F9B">
        <w:trPr>
          <w:jc w:val="center"/>
        </w:trPr>
        <w:tc>
          <w:tcPr>
            <w:tcW w:w="3681" w:type="dxa"/>
          </w:tcPr>
          <w:p w14:paraId="05EE7F52"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lastRenderedPageBreak/>
              <w:t>Is punctual and has good time keeping</w:t>
            </w:r>
          </w:p>
        </w:tc>
        <w:tc>
          <w:tcPr>
            <w:tcW w:w="1668" w:type="dxa"/>
          </w:tcPr>
          <w:p w14:paraId="299728BC" w14:textId="3DA073D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270273C3" w14:textId="77777777" w:rsidR="00C21563" w:rsidRPr="0034422A" w:rsidRDefault="00C21563" w:rsidP="005D4AB1">
            <w:pPr>
              <w:rPr>
                <w:rFonts w:ascii="Arial" w:hAnsi="Arial" w:cs="Arial"/>
                <w:sz w:val="24"/>
                <w:szCs w:val="24"/>
              </w:rPr>
            </w:pPr>
          </w:p>
        </w:tc>
        <w:tc>
          <w:tcPr>
            <w:tcW w:w="3759" w:type="dxa"/>
          </w:tcPr>
          <w:p w14:paraId="241FD3E9" w14:textId="77777777" w:rsidR="00C21563" w:rsidRPr="0034422A" w:rsidRDefault="00C21563" w:rsidP="005D4AB1">
            <w:pPr>
              <w:rPr>
                <w:rFonts w:ascii="Arial" w:hAnsi="Arial" w:cs="Arial"/>
                <w:sz w:val="24"/>
                <w:szCs w:val="24"/>
              </w:rPr>
            </w:pPr>
          </w:p>
        </w:tc>
      </w:tr>
      <w:tr w:rsidR="00C21563" w:rsidRPr="0034422A" w14:paraId="4D494057" w14:textId="77777777" w:rsidTr="33953F9B">
        <w:trPr>
          <w:jc w:val="center"/>
        </w:trPr>
        <w:tc>
          <w:tcPr>
            <w:tcW w:w="9108" w:type="dxa"/>
            <w:gridSpan w:val="3"/>
            <w:shd w:val="clear" w:color="auto" w:fill="E7E6E6" w:themeFill="background2"/>
          </w:tcPr>
          <w:p w14:paraId="5A3012E9"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Practice Educators Comments</w:t>
            </w:r>
          </w:p>
          <w:p w14:paraId="01524C64" w14:textId="77777777" w:rsidR="00C21563" w:rsidRPr="0034422A" w:rsidRDefault="00C21563" w:rsidP="005D4AB1">
            <w:pPr>
              <w:rPr>
                <w:rFonts w:ascii="Arial" w:hAnsi="Arial" w:cs="Arial"/>
                <w:i/>
                <w:sz w:val="24"/>
                <w:szCs w:val="24"/>
              </w:rPr>
            </w:pPr>
            <w:r w:rsidRPr="0034422A">
              <w:rPr>
                <w:rFonts w:ascii="Arial" w:hAnsi="Arial" w:cs="Arial"/>
                <w:i/>
                <w:sz w:val="24"/>
                <w:szCs w:val="24"/>
              </w:rPr>
              <w:t>Examples of when these have/have not been followed should be stated specifically as well as advice provided to learner</w:t>
            </w:r>
          </w:p>
        </w:tc>
      </w:tr>
      <w:tr w:rsidR="00C21563" w:rsidRPr="0034422A" w14:paraId="2D98C18B" w14:textId="77777777" w:rsidTr="33953F9B">
        <w:trPr>
          <w:jc w:val="center"/>
        </w:trPr>
        <w:tc>
          <w:tcPr>
            <w:tcW w:w="9108" w:type="dxa"/>
            <w:gridSpan w:val="3"/>
          </w:tcPr>
          <w:p w14:paraId="0E36234D" w14:textId="77777777" w:rsidR="00C21563" w:rsidRPr="0034422A" w:rsidRDefault="00C21563" w:rsidP="005D4AB1">
            <w:pPr>
              <w:rPr>
                <w:rFonts w:ascii="Arial" w:hAnsi="Arial" w:cs="Arial"/>
                <w:sz w:val="24"/>
                <w:szCs w:val="24"/>
              </w:rPr>
            </w:pPr>
          </w:p>
          <w:p w14:paraId="4DF4E9CF" w14:textId="77777777" w:rsidR="00C21563" w:rsidRPr="0034422A" w:rsidRDefault="00C21563" w:rsidP="005D4AB1">
            <w:pPr>
              <w:rPr>
                <w:rFonts w:ascii="Arial" w:hAnsi="Arial" w:cs="Arial"/>
                <w:sz w:val="24"/>
                <w:szCs w:val="24"/>
              </w:rPr>
            </w:pPr>
          </w:p>
          <w:p w14:paraId="47BA83D0" w14:textId="77777777" w:rsidR="00C21563" w:rsidRPr="0034422A" w:rsidRDefault="00C21563" w:rsidP="005D4AB1">
            <w:pPr>
              <w:rPr>
                <w:rFonts w:ascii="Arial" w:hAnsi="Arial" w:cs="Arial"/>
                <w:sz w:val="24"/>
                <w:szCs w:val="24"/>
              </w:rPr>
            </w:pPr>
          </w:p>
          <w:p w14:paraId="595FA5B1" w14:textId="77777777" w:rsidR="00C21563" w:rsidRPr="0034422A" w:rsidRDefault="00C21563" w:rsidP="005D4AB1">
            <w:pPr>
              <w:rPr>
                <w:rFonts w:ascii="Arial" w:hAnsi="Arial" w:cs="Arial"/>
                <w:sz w:val="24"/>
                <w:szCs w:val="24"/>
              </w:rPr>
            </w:pPr>
          </w:p>
          <w:p w14:paraId="3652AF30" w14:textId="583BBA1E" w:rsidR="00C21563" w:rsidRPr="0034422A" w:rsidRDefault="00C21563" w:rsidP="005D4AB1">
            <w:pPr>
              <w:rPr>
                <w:rFonts w:ascii="Arial" w:hAnsi="Arial" w:cs="Arial"/>
                <w:sz w:val="24"/>
                <w:szCs w:val="24"/>
              </w:rPr>
            </w:pPr>
          </w:p>
          <w:p w14:paraId="4046863E" w14:textId="77777777" w:rsidR="00C21563" w:rsidRPr="0034422A" w:rsidRDefault="00C21563" w:rsidP="005D4AB1">
            <w:pPr>
              <w:rPr>
                <w:rFonts w:ascii="Arial" w:hAnsi="Arial" w:cs="Arial"/>
                <w:sz w:val="24"/>
                <w:szCs w:val="24"/>
              </w:rPr>
            </w:pPr>
          </w:p>
          <w:p w14:paraId="1D179AC2" w14:textId="77777777" w:rsidR="00C21563" w:rsidRPr="0034422A" w:rsidRDefault="00C21563" w:rsidP="005D4AB1">
            <w:pPr>
              <w:rPr>
                <w:rFonts w:ascii="Arial" w:hAnsi="Arial" w:cs="Arial"/>
                <w:sz w:val="24"/>
                <w:szCs w:val="24"/>
              </w:rPr>
            </w:pPr>
          </w:p>
        </w:tc>
      </w:tr>
      <w:tr w:rsidR="00C21563" w:rsidRPr="0034422A" w14:paraId="3E238D52" w14:textId="77777777" w:rsidTr="33953F9B">
        <w:trPr>
          <w:jc w:val="center"/>
        </w:trPr>
        <w:tc>
          <w:tcPr>
            <w:tcW w:w="9108" w:type="dxa"/>
            <w:gridSpan w:val="3"/>
            <w:shd w:val="clear" w:color="auto" w:fill="E7E6E6" w:themeFill="background2"/>
          </w:tcPr>
          <w:p w14:paraId="5845CCC2"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Learner Comments</w:t>
            </w:r>
          </w:p>
          <w:p w14:paraId="08CD1176" w14:textId="77777777" w:rsidR="00C21563" w:rsidRPr="0034422A" w:rsidRDefault="00C21563" w:rsidP="005D4AB1">
            <w:pPr>
              <w:rPr>
                <w:rFonts w:ascii="Arial" w:hAnsi="Arial" w:cs="Arial"/>
                <w:i/>
                <w:sz w:val="24"/>
                <w:szCs w:val="24"/>
              </w:rPr>
            </w:pPr>
            <w:r w:rsidRPr="0034422A">
              <w:rPr>
                <w:rFonts w:ascii="Arial" w:hAnsi="Arial" w:cs="Arial"/>
                <w:i/>
                <w:sz w:val="24"/>
                <w:szCs w:val="24"/>
              </w:rPr>
              <w:t>Response to comments from Practice Educator(s). Please include verification that you are familiar with the necessary guidance/principles</w:t>
            </w:r>
          </w:p>
        </w:tc>
      </w:tr>
      <w:tr w:rsidR="00C21563" w:rsidRPr="0034422A" w14:paraId="52B18970" w14:textId="77777777" w:rsidTr="33953F9B">
        <w:trPr>
          <w:jc w:val="center"/>
        </w:trPr>
        <w:tc>
          <w:tcPr>
            <w:tcW w:w="9108" w:type="dxa"/>
            <w:gridSpan w:val="3"/>
          </w:tcPr>
          <w:p w14:paraId="74F15821" w14:textId="77777777" w:rsidR="00C21563" w:rsidRPr="0034422A" w:rsidRDefault="00C21563" w:rsidP="005D4AB1">
            <w:pPr>
              <w:rPr>
                <w:rFonts w:ascii="Arial" w:hAnsi="Arial" w:cs="Arial"/>
                <w:sz w:val="24"/>
                <w:szCs w:val="24"/>
              </w:rPr>
            </w:pPr>
          </w:p>
          <w:p w14:paraId="69CEE5EB" w14:textId="77777777" w:rsidR="00C21563" w:rsidRPr="0034422A" w:rsidRDefault="00C21563" w:rsidP="005D4AB1">
            <w:pPr>
              <w:rPr>
                <w:rFonts w:ascii="Arial" w:hAnsi="Arial" w:cs="Arial"/>
                <w:sz w:val="24"/>
                <w:szCs w:val="24"/>
              </w:rPr>
            </w:pPr>
          </w:p>
          <w:p w14:paraId="415752FF" w14:textId="77777777" w:rsidR="00C21563" w:rsidRPr="0034422A" w:rsidRDefault="00C21563" w:rsidP="005D4AB1">
            <w:pPr>
              <w:rPr>
                <w:rFonts w:ascii="Arial" w:hAnsi="Arial" w:cs="Arial"/>
                <w:sz w:val="24"/>
                <w:szCs w:val="24"/>
              </w:rPr>
            </w:pPr>
          </w:p>
          <w:p w14:paraId="1CB89F4F" w14:textId="79A41762" w:rsidR="00C21563" w:rsidRPr="0034422A" w:rsidRDefault="00C21563" w:rsidP="005D4AB1">
            <w:pPr>
              <w:rPr>
                <w:rFonts w:ascii="Arial" w:hAnsi="Arial" w:cs="Arial"/>
                <w:sz w:val="24"/>
                <w:szCs w:val="24"/>
              </w:rPr>
            </w:pPr>
          </w:p>
          <w:p w14:paraId="01200EC9" w14:textId="77777777" w:rsidR="00C21563" w:rsidRPr="0034422A" w:rsidRDefault="00C21563" w:rsidP="005D4AB1">
            <w:pPr>
              <w:rPr>
                <w:rFonts w:ascii="Arial" w:hAnsi="Arial" w:cs="Arial"/>
                <w:sz w:val="24"/>
                <w:szCs w:val="24"/>
              </w:rPr>
            </w:pPr>
          </w:p>
          <w:p w14:paraId="45E3E413" w14:textId="77777777" w:rsidR="00C21563" w:rsidRPr="0034422A" w:rsidRDefault="00C21563" w:rsidP="005D4AB1">
            <w:pPr>
              <w:rPr>
                <w:rFonts w:ascii="Arial" w:hAnsi="Arial" w:cs="Arial"/>
                <w:sz w:val="24"/>
                <w:szCs w:val="24"/>
              </w:rPr>
            </w:pPr>
          </w:p>
        </w:tc>
      </w:tr>
      <w:tr w:rsidR="00C21563" w:rsidRPr="0034422A" w14:paraId="15124E55" w14:textId="77777777" w:rsidTr="33953F9B">
        <w:trPr>
          <w:jc w:val="center"/>
        </w:trPr>
        <w:tc>
          <w:tcPr>
            <w:tcW w:w="9108" w:type="dxa"/>
            <w:gridSpan w:val="3"/>
            <w:shd w:val="clear" w:color="auto" w:fill="E7E6E6" w:themeFill="background2"/>
          </w:tcPr>
          <w:p w14:paraId="7FF27F8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Practice Educator Declaration </w:t>
            </w:r>
            <w:r w:rsidRPr="40086245">
              <w:rPr>
                <w:rFonts w:ascii="Arial" w:hAnsi="Arial" w:cs="Arial"/>
                <w:i/>
                <w:iCs/>
                <w:sz w:val="24"/>
                <w:szCs w:val="24"/>
              </w:rPr>
              <w:t>(to be completed at the final assessment)</w:t>
            </w:r>
          </w:p>
        </w:tc>
      </w:tr>
      <w:tr w:rsidR="00C21563" w:rsidRPr="0034422A" w14:paraId="62890BFB" w14:textId="77777777" w:rsidTr="33953F9B">
        <w:trPr>
          <w:jc w:val="center"/>
        </w:trPr>
        <w:tc>
          <w:tcPr>
            <w:tcW w:w="5349" w:type="dxa"/>
            <w:gridSpan w:val="2"/>
          </w:tcPr>
          <w:p w14:paraId="7A53DE07" w14:textId="090D5228" w:rsidR="00C21563" w:rsidRPr="0034422A" w:rsidRDefault="59708A8B" w:rsidP="005D4AB1">
            <w:pPr>
              <w:rPr>
                <w:rFonts w:ascii="Arial" w:hAnsi="Arial" w:cs="Arial"/>
                <w:sz w:val="24"/>
                <w:szCs w:val="24"/>
              </w:rPr>
            </w:pPr>
            <w:r w:rsidRPr="40086245">
              <w:rPr>
                <w:rFonts w:ascii="Arial" w:eastAsia="Arial" w:hAnsi="Arial" w:cs="Arial"/>
                <w:sz w:val="24"/>
                <w:szCs w:val="24"/>
              </w:rPr>
              <w:t>From what I have witnessed on this placement, I have no grounds for concern in relation to the learner’s professional attitudes and behaviours. All necessary guidance, policies and procedures have been followed with no more than minimal prompting</w:t>
            </w:r>
          </w:p>
        </w:tc>
        <w:tc>
          <w:tcPr>
            <w:tcW w:w="3759" w:type="dxa"/>
          </w:tcPr>
          <w:p w14:paraId="7E79B9DC" w14:textId="7BE04467" w:rsidR="00C21563" w:rsidRPr="0034422A" w:rsidRDefault="248820FF" w:rsidP="0FC4E676">
            <w:pPr>
              <w:rPr>
                <w:rFonts w:ascii="Arial" w:eastAsia="Arial" w:hAnsi="Arial" w:cs="Arial"/>
                <w:sz w:val="24"/>
                <w:szCs w:val="24"/>
              </w:rPr>
            </w:pPr>
            <w:r w:rsidRPr="0FC4E676">
              <w:rPr>
                <w:rFonts w:ascii="Arial" w:eastAsia="Arial" w:hAnsi="Arial" w:cs="Arial"/>
                <w:sz w:val="24"/>
                <w:szCs w:val="24"/>
              </w:rPr>
              <w:t>Name</w:t>
            </w:r>
            <w:r w:rsidR="59CDDBCE" w:rsidRPr="0FC4E676">
              <w:rPr>
                <w:rFonts w:ascii="Arial" w:eastAsia="Arial" w:hAnsi="Arial" w:cs="Arial"/>
                <w:sz w:val="24"/>
                <w:szCs w:val="24"/>
              </w:rPr>
              <w:t>:</w:t>
            </w:r>
          </w:p>
          <w:p w14:paraId="1EDC2EED" w14:textId="77777777" w:rsidR="00C21563" w:rsidRPr="0034422A" w:rsidRDefault="00C21563" w:rsidP="005D4AB1">
            <w:pPr>
              <w:rPr>
                <w:rFonts w:ascii="Arial" w:hAnsi="Arial" w:cs="Arial"/>
                <w:sz w:val="24"/>
                <w:szCs w:val="24"/>
              </w:rPr>
            </w:pPr>
          </w:p>
          <w:p w14:paraId="0000F346" w14:textId="77777777" w:rsidR="00C21563" w:rsidRPr="0034422A" w:rsidRDefault="00C21563" w:rsidP="005D4AB1">
            <w:pPr>
              <w:rPr>
                <w:rFonts w:ascii="Arial" w:hAnsi="Arial" w:cs="Arial"/>
                <w:sz w:val="24"/>
                <w:szCs w:val="24"/>
              </w:rPr>
            </w:pPr>
          </w:p>
          <w:p w14:paraId="3F81683F"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Dated:</w:t>
            </w:r>
          </w:p>
        </w:tc>
      </w:tr>
      <w:tr w:rsidR="00C21563" w:rsidRPr="0034422A" w14:paraId="6143854B" w14:textId="77777777" w:rsidTr="33953F9B">
        <w:trPr>
          <w:jc w:val="center"/>
        </w:trPr>
        <w:tc>
          <w:tcPr>
            <w:tcW w:w="5349" w:type="dxa"/>
            <w:gridSpan w:val="2"/>
          </w:tcPr>
          <w:p w14:paraId="3E9D94AB"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learner has not met these </w:t>
            </w:r>
            <w:proofErr w:type="gramStart"/>
            <w:r w:rsidRPr="40086245">
              <w:rPr>
                <w:rFonts w:ascii="Arial" w:eastAsia="Arial" w:hAnsi="Arial" w:cs="Arial"/>
                <w:sz w:val="24"/>
                <w:szCs w:val="24"/>
              </w:rPr>
              <w:t>expectations</w:t>
            </w:r>
            <w:proofErr w:type="gramEnd"/>
            <w:r w:rsidRPr="40086245">
              <w:rPr>
                <w:rFonts w:ascii="Arial" w:eastAsia="Arial" w:hAnsi="Arial" w:cs="Arial"/>
                <w:sz w:val="24"/>
                <w:szCs w:val="24"/>
              </w:rPr>
              <w:t xml:space="preserve"> and further information will be provided to the learner and the HEI (see final outcome page)</w:t>
            </w:r>
          </w:p>
        </w:tc>
        <w:tc>
          <w:tcPr>
            <w:tcW w:w="3759" w:type="dxa"/>
          </w:tcPr>
          <w:p w14:paraId="3E5D40F5" w14:textId="3E2D27B7" w:rsidR="00C21563" w:rsidRPr="0034422A" w:rsidRDefault="287436FD" w:rsidP="0FC4E676">
            <w:pPr>
              <w:rPr>
                <w:rFonts w:ascii="Arial" w:eastAsia="Arial" w:hAnsi="Arial" w:cs="Arial"/>
                <w:sz w:val="24"/>
                <w:szCs w:val="24"/>
              </w:rPr>
            </w:pPr>
            <w:r w:rsidRPr="0FC4E676">
              <w:rPr>
                <w:rFonts w:ascii="Arial" w:eastAsia="Arial" w:hAnsi="Arial" w:cs="Arial"/>
                <w:sz w:val="24"/>
                <w:szCs w:val="24"/>
              </w:rPr>
              <w:t>Name</w:t>
            </w:r>
            <w:r w:rsidR="59CDDBCE" w:rsidRPr="0FC4E676">
              <w:rPr>
                <w:rFonts w:ascii="Arial" w:eastAsia="Arial" w:hAnsi="Arial" w:cs="Arial"/>
                <w:sz w:val="24"/>
                <w:szCs w:val="24"/>
              </w:rPr>
              <w:t>:</w:t>
            </w:r>
          </w:p>
          <w:p w14:paraId="1A91D2DE" w14:textId="77777777" w:rsidR="00C21563" w:rsidRPr="0034422A" w:rsidRDefault="00C21563" w:rsidP="005D4AB1">
            <w:pPr>
              <w:rPr>
                <w:rFonts w:ascii="Arial" w:hAnsi="Arial" w:cs="Arial"/>
                <w:sz w:val="24"/>
                <w:szCs w:val="24"/>
              </w:rPr>
            </w:pPr>
          </w:p>
          <w:p w14:paraId="67535CA6" w14:textId="77777777" w:rsidR="00C21563" w:rsidRPr="0034422A" w:rsidRDefault="00C21563" w:rsidP="005D4AB1">
            <w:pPr>
              <w:rPr>
                <w:rFonts w:ascii="Arial" w:hAnsi="Arial" w:cs="Arial"/>
                <w:sz w:val="24"/>
                <w:szCs w:val="24"/>
              </w:rPr>
            </w:pPr>
          </w:p>
          <w:p w14:paraId="04162985"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Dated:</w:t>
            </w:r>
          </w:p>
        </w:tc>
      </w:tr>
    </w:tbl>
    <w:p w14:paraId="10825FDF" w14:textId="77777777" w:rsidR="00C21563" w:rsidRDefault="00C21563" w:rsidP="005D4AB1">
      <w:pPr>
        <w:rPr>
          <w:rFonts w:ascii="Arial" w:hAnsi="Arial" w:cs="Arial"/>
          <w:sz w:val="24"/>
          <w:szCs w:val="24"/>
        </w:rPr>
      </w:pPr>
    </w:p>
    <w:p w14:paraId="3808701E" w14:textId="77777777" w:rsidR="00CB7C40" w:rsidRPr="00CB7C40" w:rsidRDefault="00CB7C40" w:rsidP="00CB7C40">
      <w:pPr>
        <w:rPr>
          <w:rFonts w:ascii="Arial" w:hAnsi="Arial" w:cs="Arial"/>
          <w:sz w:val="24"/>
          <w:szCs w:val="24"/>
        </w:rPr>
      </w:pPr>
    </w:p>
    <w:p w14:paraId="4BFB9629" w14:textId="77777777" w:rsidR="00CB7C40" w:rsidRPr="00CB7C40" w:rsidRDefault="00CB7C40" w:rsidP="00CB7C40">
      <w:pPr>
        <w:rPr>
          <w:rFonts w:ascii="Arial" w:hAnsi="Arial" w:cs="Arial"/>
          <w:sz w:val="24"/>
          <w:szCs w:val="24"/>
        </w:rPr>
      </w:pPr>
    </w:p>
    <w:p w14:paraId="13EA3FE2" w14:textId="77777777" w:rsidR="00CB7C40" w:rsidRPr="00CB7C40" w:rsidRDefault="00CB7C40" w:rsidP="00CB7C40">
      <w:pPr>
        <w:rPr>
          <w:rFonts w:ascii="Arial" w:hAnsi="Arial" w:cs="Arial"/>
          <w:sz w:val="24"/>
          <w:szCs w:val="24"/>
        </w:rPr>
      </w:pPr>
    </w:p>
    <w:p w14:paraId="7C82FB16" w14:textId="77777777" w:rsidR="00CB7C40" w:rsidRPr="00CB7C40" w:rsidRDefault="00CB7C40" w:rsidP="00CB7C40">
      <w:pPr>
        <w:rPr>
          <w:rFonts w:ascii="Arial" w:hAnsi="Arial" w:cs="Arial"/>
          <w:sz w:val="24"/>
          <w:szCs w:val="24"/>
        </w:rPr>
      </w:pPr>
    </w:p>
    <w:p w14:paraId="1365E1D5" w14:textId="77777777" w:rsidR="00CB7C40" w:rsidRPr="00CB7C40" w:rsidRDefault="00CB7C40" w:rsidP="00CB7C40">
      <w:pPr>
        <w:rPr>
          <w:rFonts w:ascii="Arial" w:hAnsi="Arial" w:cs="Arial"/>
          <w:sz w:val="24"/>
          <w:szCs w:val="24"/>
        </w:rPr>
      </w:pPr>
    </w:p>
    <w:p w14:paraId="6BF186B8" w14:textId="77777777" w:rsidR="00CB7C40" w:rsidRPr="00CB7C40" w:rsidRDefault="00CB7C40" w:rsidP="00CB7C40">
      <w:pPr>
        <w:rPr>
          <w:rFonts w:ascii="Arial" w:hAnsi="Arial" w:cs="Arial"/>
          <w:sz w:val="24"/>
          <w:szCs w:val="24"/>
        </w:rPr>
      </w:pPr>
    </w:p>
    <w:p w14:paraId="05E40114" w14:textId="77777777" w:rsidR="00CB7C40" w:rsidRPr="00CB7C40" w:rsidRDefault="00CB7C40" w:rsidP="00CB7C40">
      <w:pPr>
        <w:rPr>
          <w:rFonts w:ascii="Arial" w:hAnsi="Arial" w:cs="Arial"/>
          <w:sz w:val="24"/>
          <w:szCs w:val="24"/>
        </w:rPr>
      </w:pPr>
    </w:p>
    <w:p w14:paraId="770AE934" w14:textId="77777777" w:rsidR="00CB7C40" w:rsidRPr="00CB7C40" w:rsidRDefault="00CB7C40" w:rsidP="00CB7C40">
      <w:pPr>
        <w:rPr>
          <w:rFonts w:ascii="Arial" w:hAnsi="Arial" w:cs="Arial"/>
          <w:sz w:val="24"/>
          <w:szCs w:val="24"/>
        </w:rPr>
      </w:pPr>
    </w:p>
    <w:p w14:paraId="61BE1843" w14:textId="77777777" w:rsidR="00CB7C40" w:rsidRPr="00CB7C40" w:rsidRDefault="00CB7C40" w:rsidP="00CB7C40">
      <w:pPr>
        <w:rPr>
          <w:rFonts w:ascii="Arial" w:hAnsi="Arial" w:cs="Arial"/>
          <w:sz w:val="24"/>
          <w:szCs w:val="24"/>
        </w:rPr>
      </w:pPr>
    </w:p>
    <w:p w14:paraId="5AD5AD19" w14:textId="77777777" w:rsidR="00CB7C40" w:rsidRPr="00CB7C40" w:rsidRDefault="00CB7C40" w:rsidP="00CB7C40">
      <w:pPr>
        <w:rPr>
          <w:rFonts w:ascii="Arial" w:hAnsi="Arial" w:cs="Arial"/>
          <w:sz w:val="24"/>
          <w:szCs w:val="24"/>
        </w:rPr>
      </w:pPr>
    </w:p>
    <w:p w14:paraId="10784C0B" w14:textId="35C913B6" w:rsidR="00CB7C40" w:rsidRDefault="00CB7C40" w:rsidP="00CB7C40">
      <w:pPr>
        <w:tabs>
          <w:tab w:val="left" w:pos="6495"/>
        </w:tabs>
        <w:rPr>
          <w:rFonts w:ascii="Arial" w:hAnsi="Arial" w:cs="Arial"/>
          <w:sz w:val="24"/>
          <w:szCs w:val="24"/>
        </w:rPr>
      </w:pPr>
      <w:r>
        <w:rPr>
          <w:rFonts w:ascii="Arial" w:hAnsi="Arial" w:cs="Arial"/>
          <w:sz w:val="24"/>
          <w:szCs w:val="24"/>
        </w:rPr>
        <w:tab/>
      </w:r>
    </w:p>
    <w:p w14:paraId="720F3AF7" w14:textId="66D6C8A0" w:rsidR="00CB7C40" w:rsidRPr="00CB7C40" w:rsidRDefault="00CB7C40" w:rsidP="00CB7C40">
      <w:pPr>
        <w:tabs>
          <w:tab w:val="left" w:pos="6495"/>
        </w:tabs>
        <w:rPr>
          <w:rFonts w:ascii="Arial" w:hAnsi="Arial" w:cs="Arial"/>
          <w:sz w:val="24"/>
          <w:szCs w:val="24"/>
        </w:rPr>
        <w:sectPr w:rsidR="00CB7C40" w:rsidRPr="00CB7C40" w:rsidSect="00C21563">
          <w:headerReference w:type="default" r:id="rId21"/>
          <w:pgSz w:w="11906" w:h="16838"/>
          <w:pgMar w:top="720" w:right="720" w:bottom="720" w:left="720" w:header="709" w:footer="709" w:gutter="0"/>
          <w:cols w:space="708"/>
          <w:docGrid w:linePitch="360"/>
        </w:sectPr>
      </w:pPr>
    </w:p>
    <w:p w14:paraId="4E41687F" w14:textId="177D8900" w:rsidR="00C21563" w:rsidRPr="009F3B94" w:rsidRDefault="762B13B3" w:rsidP="0AF7D439">
      <w:pPr>
        <w:pStyle w:val="Heading2"/>
        <w:numPr>
          <w:ilvl w:val="0"/>
          <w:numId w:val="0"/>
        </w:numPr>
        <w:rPr>
          <w:rFonts w:ascii="Arial" w:eastAsiaTheme="minorEastAsia" w:hAnsi="Arial" w:cs="Arial"/>
          <w:color w:val="auto"/>
          <w:sz w:val="24"/>
          <w:szCs w:val="24"/>
        </w:rPr>
      </w:pPr>
      <w:bookmarkStart w:id="16" w:name="_Toc179272700"/>
      <w:r w:rsidRPr="0AF7D439">
        <w:rPr>
          <w:rFonts w:ascii="Arial" w:eastAsiaTheme="minorEastAsia" w:hAnsi="Arial" w:cs="Arial"/>
          <w:color w:val="auto"/>
          <w:sz w:val="24"/>
          <w:szCs w:val="24"/>
        </w:rPr>
        <w:lastRenderedPageBreak/>
        <w:t xml:space="preserve">Learning Domains </w:t>
      </w:r>
      <w:r w:rsidR="49EE972B" w:rsidRPr="0AF7D439">
        <w:rPr>
          <w:rFonts w:ascii="Arial" w:eastAsiaTheme="minorEastAsia" w:hAnsi="Arial" w:cs="Arial"/>
          <w:color w:val="auto"/>
          <w:sz w:val="24"/>
          <w:szCs w:val="24"/>
        </w:rPr>
        <w:t>Mid</w:t>
      </w:r>
      <w:r w:rsidR="14752D8C" w:rsidRPr="0AF7D439">
        <w:rPr>
          <w:rFonts w:ascii="Arial" w:eastAsiaTheme="minorEastAsia" w:hAnsi="Arial" w:cs="Arial"/>
          <w:color w:val="auto"/>
          <w:sz w:val="24"/>
          <w:szCs w:val="24"/>
        </w:rPr>
        <w:t>way Assessment</w:t>
      </w:r>
      <w:bookmarkEnd w:id="16"/>
    </w:p>
    <w:p w14:paraId="62D4049B" w14:textId="70E74670" w:rsidR="007D4250" w:rsidRPr="0034422A" w:rsidRDefault="0EE10775" w:rsidP="2CC630D5">
      <w:pPr>
        <w:spacing w:line="257" w:lineRule="auto"/>
        <w:rPr>
          <w:rFonts w:ascii="Arial" w:eastAsia="Arial" w:hAnsi="Arial" w:cs="Arial"/>
          <w:sz w:val="24"/>
          <w:szCs w:val="24"/>
        </w:rPr>
      </w:pPr>
      <w:r w:rsidRPr="33953F9B">
        <w:rPr>
          <w:rFonts w:ascii="Arial" w:hAnsi="Arial" w:cs="Arial"/>
          <w:i/>
          <w:iCs/>
          <w:color w:val="002060"/>
          <w:sz w:val="24"/>
          <w:szCs w:val="24"/>
        </w:rPr>
        <w:t>*</w:t>
      </w:r>
      <w:r w:rsidRPr="33953F9B">
        <w:rPr>
          <w:rFonts w:ascii="Arial" w:eastAsia="Arial" w:hAnsi="Arial" w:cs="Arial"/>
          <w:sz w:val="24"/>
          <w:szCs w:val="24"/>
        </w:rPr>
        <w:t xml:space="preserve"> Cause for concern (appendix 1) should be completed, if there are concerns at any time in the placement that the </w:t>
      </w:r>
      <w:r w:rsidR="1EC7CC2F" w:rsidRPr="33953F9B">
        <w:rPr>
          <w:rFonts w:ascii="Arial" w:eastAsia="Arial" w:hAnsi="Arial" w:cs="Arial"/>
          <w:sz w:val="24"/>
          <w:szCs w:val="24"/>
        </w:rPr>
        <w:t>learner</w:t>
      </w:r>
      <w:r w:rsidRPr="33953F9B">
        <w:rPr>
          <w:rFonts w:ascii="Arial" w:eastAsia="Arial" w:hAnsi="Arial" w:cs="Arial"/>
          <w:sz w:val="24"/>
          <w:szCs w:val="24"/>
        </w:rPr>
        <w:t xml:space="preserve"> may not pass the professional behaviours and/or learning domains. The relevant university tutors should also be informed immediately if this form has been completed*.</w:t>
      </w:r>
    </w:p>
    <w:tbl>
      <w:tblPr>
        <w:tblStyle w:val="TableGrid"/>
        <w:tblW w:w="14698" w:type="dxa"/>
        <w:tblLook w:val="04A0" w:firstRow="1" w:lastRow="0" w:firstColumn="1" w:lastColumn="0" w:noHBand="0" w:noVBand="1"/>
      </w:tblPr>
      <w:tblGrid>
        <w:gridCol w:w="1215"/>
        <w:gridCol w:w="5606"/>
        <w:gridCol w:w="2004"/>
        <w:gridCol w:w="1701"/>
        <w:gridCol w:w="4172"/>
      </w:tblGrid>
      <w:tr w:rsidR="00B74112" w:rsidRPr="0034422A" w14:paraId="220C5D54" w14:textId="77777777" w:rsidTr="0619F75A">
        <w:tc>
          <w:tcPr>
            <w:tcW w:w="1215" w:type="dxa"/>
          </w:tcPr>
          <w:p w14:paraId="5D4E0CA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Learning Domain Number</w:t>
            </w:r>
          </w:p>
        </w:tc>
        <w:tc>
          <w:tcPr>
            <w:tcW w:w="5606" w:type="dxa"/>
          </w:tcPr>
          <w:p w14:paraId="164878C1" w14:textId="54492E56" w:rsidR="00B74112" w:rsidRPr="0034422A" w:rsidRDefault="5747138F" w:rsidP="3BCFEAA6">
            <w:pPr>
              <w:rPr>
                <w:rFonts w:ascii="Arial" w:eastAsia="Arial" w:hAnsi="Arial" w:cs="Arial"/>
                <w:sz w:val="24"/>
                <w:szCs w:val="24"/>
              </w:rPr>
            </w:pPr>
            <w:r w:rsidRPr="3BCFEAA6">
              <w:rPr>
                <w:rFonts w:ascii="Arial" w:eastAsia="Arial" w:hAnsi="Arial" w:cs="Arial"/>
                <w:sz w:val="24"/>
                <w:szCs w:val="24"/>
              </w:rPr>
              <w:t>Descriptor</w:t>
            </w:r>
          </w:p>
        </w:tc>
        <w:tc>
          <w:tcPr>
            <w:tcW w:w="2004" w:type="dxa"/>
          </w:tcPr>
          <w:p w14:paraId="754D30EB" w14:textId="019EC121" w:rsidR="00B74112" w:rsidRPr="0034422A" w:rsidRDefault="41470550" w:rsidP="005D4AB1">
            <w:pPr>
              <w:rPr>
                <w:rFonts w:ascii="Arial" w:hAnsi="Arial" w:cs="Arial"/>
                <w:sz w:val="24"/>
                <w:szCs w:val="24"/>
              </w:rPr>
            </w:pPr>
            <w:r w:rsidRPr="529094D3">
              <w:rPr>
                <w:rFonts w:ascii="Arial" w:eastAsia="Arial" w:hAnsi="Arial" w:cs="Arial"/>
                <w:sz w:val="24"/>
                <w:szCs w:val="24"/>
              </w:rPr>
              <w:t>Midway</w:t>
            </w:r>
            <w:r w:rsidR="2A10ACD2" w:rsidRPr="529094D3">
              <w:rPr>
                <w:rFonts w:ascii="Arial" w:eastAsia="Arial" w:hAnsi="Arial" w:cs="Arial"/>
                <w:sz w:val="24"/>
                <w:szCs w:val="24"/>
              </w:rPr>
              <w:t xml:space="preserve"> Learner Self</w:t>
            </w:r>
            <w:r w:rsidR="18F5C737" w:rsidRPr="529094D3">
              <w:rPr>
                <w:rFonts w:ascii="Arial" w:eastAsia="Arial" w:hAnsi="Arial" w:cs="Arial"/>
                <w:sz w:val="24"/>
                <w:szCs w:val="24"/>
              </w:rPr>
              <w:t>-e</w:t>
            </w:r>
            <w:r w:rsidR="2A10ACD2" w:rsidRPr="529094D3">
              <w:rPr>
                <w:rFonts w:ascii="Arial" w:eastAsia="Arial" w:hAnsi="Arial" w:cs="Arial"/>
                <w:sz w:val="24"/>
                <w:szCs w:val="24"/>
              </w:rPr>
              <w:t>valuation</w:t>
            </w:r>
          </w:p>
          <w:p w14:paraId="2D5A990A" w14:textId="77777777" w:rsidR="00B74112" w:rsidRPr="0034422A" w:rsidRDefault="00B74112" w:rsidP="005D4AB1">
            <w:pPr>
              <w:rPr>
                <w:rFonts w:ascii="Arial" w:hAnsi="Arial" w:cs="Arial"/>
                <w:sz w:val="24"/>
                <w:szCs w:val="24"/>
              </w:rPr>
            </w:pPr>
          </w:p>
          <w:p w14:paraId="07ADDD3E" w14:textId="35724A56" w:rsidR="00B74112" w:rsidRPr="0034422A" w:rsidRDefault="00B74112" w:rsidP="394D6320">
            <w:pPr>
              <w:rPr>
                <w:rFonts w:ascii="Arial" w:eastAsia="Arial" w:hAnsi="Arial" w:cs="Arial"/>
                <w:sz w:val="24"/>
                <w:szCs w:val="24"/>
              </w:rPr>
            </w:pPr>
          </w:p>
        </w:tc>
        <w:tc>
          <w:tcPr>
            <w:tcW w:w="1701" w:type="dxa"/>
          </w:tcPr>
          <w:p w14:paraId="340D4760" w14:textId="08BFDE25" w:rsidR="00B74112" w:rsidRPr="009F3B94" w:rsidRDefault="2756B6AF" w:rsidP="3BCFEAA6">
            <w:pPr>
              <w:rPr>
                <w:rFonts w:ascii="Arial" w:hAnsi="Arial" w:cs="Arial"/>
                <w:sz w:val="24"/>
                <w:szCs w:val="24"/>
              </w:rPr>
            </w:pPr>
            <w:r w:rsidRPr="3BCFEAA6">
              <w:rPr>
                <w:rFonts w:ascii="Arial" w:eastAsia="Arial" w:hAnsi="Arial" w:cs="Arial"/>
                <w:sz w:val="24"/>
                <w:szCs w:val="24"/>
              </w:rPr>
              <w:t>Midway</w:t>
            </w:r>
            <w:r w:rsidR="5747138F" w:rsidRPr="3BCFEAA6">
              <w:rPr>
                <w:rFonts w:ascii="Arial" w:eastAsia="Arial" w:hAnsi="Arial" w:cs="Arial"/>
                <w:sz w:val="24"/>
                <w:szCs w:val="24"/>
              </w:rPr>
              <w:t xml:space="preserve"> Practice </w:t>
            </w:r>
            <w:r w:rsidR="3D583F41" w:rsidRPr="3BCFEAA6">
              <w:rPr>
                <w:rFonts w:ascii="Arial" w:eastAsia="Arial" w:hAnsi="Arial" w:cs="Arial"/>
                <w:sz w:val="24"/>
                <w:szCs w:val="24"/>
              </w:rPr>
              <w:t>E</w:t>
            </w:r>
            <w:r w:rsidR="5747138F" w:rsidRPr="3BCFEAA6">
              <w:rPr>
                <w:rFonts w:ascii="Arial" w:eastAsia="Arial" w:hAnsi="Arial" w:cs="Arial"/>
                <w:sz w:val="24"/>
                <w:szCs w:val="24"/>
              </w:rPr>
              <w:t>ducator Evaluation</w:t>
            </w:r>
          </w:p>
        </w:tc>
        <w:tc>
          <w:tcPr>
            <w:tcW w:w="4172" w:type="dxa"/>
          </w:tcPr>
          <w:p w14:paraId="7C77FC06" w14:textId="477D454D" w:rsidR="00B74112" w:rsidRPr="0034422A" w:rsidRDefault="0D12D1D9" w:rsidP="33953F9B">
            <w:pPr>
              <w:rPr>
                <w:rFonts w:ascii="Arial" w:hAnsi="Arial" w:cs="Arial"/>
                <w:sz w:val="24"/>
                <w:szCs w:val="24"/>
              </w:rPr>
            </w:pPr>
            <w:r w:rsidRPr="33953F9B">
              <w:rPr>
                <w:rFonts w:ascii="Arial" w:eastAsia="Arial" w:hAnsi="Arial" w:cs="Arial"/>
                <w:sz w:val="24"/>
                <w:szCs w:val="24"/>
              </w:rPr>
              <w:t>Comments</w:t>
            </w:r>
            <w:r w:rsidR="114F8041" w:rsidRPr="33953F9B">
              <w:rPr>
                <w:rFonts w:ascii="Arial" w:eastAsia="Arial" w:hAnsi="Arial" w:cs="Arial"/>
                <w:sz w:val="24"/>
                <w:szCs w:val="24"/>
              </w:rPr>
              <w:t xml:space="preserve"> (practice educator and learner)</w:t>
            </w:r>
          </w:p>
        </w:tc>
      </w:tr>
      <w:tr w:rsidR="00B74112" w:rsidRPr="0034422A" w14:paraId="54AEFB83" w14:textId="77777777" w:rsidTr="0619F75A">
        <w:tc>
          <w:tcPr>
            <w:tcW w:w="1215" w:type="dxa"/>
            <w:vMerge w:val="restart"/>
          </w:tcPr>
          <w:p w14:paraId="4F652FC3"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1</w:t>
            </w:r>
          </w:p>
        </w:tc>
        <w:tc>
          <w:tcPr>
            <w:tcW w:w="5606" w:type="dxa"/>
            <w:vMerge w:val="restart"/>
          </w:tcPr>
          <w:p w14:paraId="77E63A4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Independent Learning</w:t>
            </w:r>
          </w:p>
          <w:p w14:paraId="5656D251" w14:textId="77777777" w:rsidR="00B74112" w:rsidRPr="0034422A" w:rsidRDefault="00B74112" w:rsidP="005D4AB1">
            <w:pPr>
              <w:rPr>
                <w:rFonts w:ascii="Arial" w:hAnsi="Arial" w:cs="Arial"/>
                <w:sz w:val="24"/>
                <w:szCs w:val="24"/>
              </w:rPr>
            </w:pPr>
          </w:p>
          <w:p w14:paraId="5BCF587F" w14:textId="717F0465" w:rsidR="00B74112" w:rsidRPr="0034422A" w:rsidRDefault="2A10ACD2" w:rsidP="005D4AB1">
            <w:pPr>
              <w:rPr>
                <w:rFonts w:ascii="Arial" w:hAnsi="Arial" w:cs="Arial"/>
                <w:sz w:val="24"/>
                <w:szCs w:val="24"/>
              </w:rPr>
            </w:pPr>
            <w:r w:rsidRPr="40086245">
              <w:rPr>
                <w:rFonts w:ascii="Arial" w:eastAsia="Arial" w:hAnsi="Arial" w:cs="Arial"/>
                <w:sz w:val="24"/>
                <w:szCs w:val="24"/>
              </w:rPr>
              <w:t>The learner engage</w:t>
            </w:r>
            <w:r w:rsidR="4BC71349" w:rsidRPr="40086245">
              <w:rPr>
                <w:rFonts w:ascii="Arial" w:eastAsia="Arial" w:hAnsi="Arial" w:cs="Arial"/>
                <w:sz w:val="24"/>
                <w:szCs w:val="24"/>
              </w:rPr>
              <w:t xml:space="preserve">s </w:t>
            </w:r>
            <w:r w:rsidRPr="40086245">
              <w:rPr>
                <w:rFonts w:ascii="Arial" w:eastAsia="Arial" w:hAnsi="Arial" w:cs="Arial"/>
                <w:sz w:val="24"/>
                <w:szCs w:val="24"/>
              </w:rPr>
              <w:t xml:space="preserve">in a personal development plan </w:t>
            </w:r>
            <w:r w:rsidR="717936A2" w:rsidRPr="40086245">
              <w:rPr>
                <w:rFonts w:ascii="Arial" w:eastAsia="Arial" w:hAnsi="Arial" w:cs="Arial"/>
                <w:sz w:val="24"/>
                <w:szCs w:val="24"/>
              </w:rPr>
              <w:t>which</w:t>
            </w:r>
            <w:r w:rsidRPr="40086245">
              <w:rPr>
                <w:rFonts w:ascii="Arial" w:eastAsia="Arial" w:hAnsi="Arial" w:cs="Arial"/>
                <w:sz w:val="24"/>
                <w:szCs w:val="24"/>
              </w:rPr>
              <w:t xml:space="preserve"> include</w:t>
            </w:r>
            <w:r w:rsidR="1FA65DBB" w:rsidRPr="40086245">
              <w:rPr>
                <w:rFonts w:ascii="Arial" w:eastAsia="Arial" w:hAnsi="Arial" w:cs="Arial"/>
                <w:sz w:val="24"/>
                <w:szCs w:val="24"/>
              </w:rPr>
              <w:t>s</w:t>
            </w:r>
            <w:r w:rsidRPr="40086245">
              <w:rPr>
                <w:rFonts w:ascii="Arial" w:eastAsia="Arial" w:hAnsi="Arial" w:cs="Arial"/>
                <w:sz w:val="24"/>
                <w:szCs w:val="24"/>
              </w:rPr>
              <w:t xml:space="preserve"> identifying learning needs, identifying and using learning resources, and reflect</w:t>
            </w:r>
            <w:r w:rsidR="2085F540" w:rsidRPr="40086245">
              <w:rPr>
                <w:rFonts w:ascii="Arial" w:eastAsia="Arial" w:hAnsi="Arial" w:cs="Arial"/>
                <w:sz w:val="24"/>
                <w:szCs w:val="24"/>
              </w:rPr>
              <w:t>s</w:t>
            </w:r>
            <w:r w:rsidR="354F2855" w:rsidRPr="40086245">
              <w:rPr>
                <w:rFonts w:ascii="Arial" w:eastAsia="Arial" w:hAnsi="Arial" w:cs="Arial"/>
                <w:sz w:val="24"/>
                <w:szCs w:val="24"/>
              </w:rPr>
              <w:t xml:space="preserve"> on</w:t>
            </w:r>
            <w:r w:rsidRPr="40086245">
              <w:rPr>
                <w:rFonts w:ascii="Arial" w:eastAsia="Arial" w:hAnsi="Arial" w:cs="Arial"/>
                <w:sz w:val="24"/>
                <w:szCs w:val="24"/>
              </w:rPr>
              <w:t xml:space="preserve"> and action</w:t>
            </w:r>
            <w:r w:rsidR="612F626F" w:rsidRPr="40086245">
              <w:rPr>
                <w:rFonts w:ascii="Arial" w:eastAsia="Arial" w:hAnsi="Arial" w:cs="Arial"/>
                <w:sz w:val="24"/>
                <w:szCs w:val="24"/>
              </w:rPr>
              <w:t>s</w:t>
            </w:r>
            <w:r w:rsidRPr="40086245">
              <w:rPr>
                <w:rFonts w:ascii="Arial" w:eastAsia="Arial" w:hAnsi="Arial" w:cs="Arial"/>
                <w:sz w:val="24"/>
                <w:szCs w:val="24"/>
              </w:rPr>
              <w:t xml:space="preserve"> their learning in practice.  </w:t>
            </w:r>
          </w:p>
          <w:p w14:paraId="3C82EFA1" w14:textId="3130A92C" w:rsidR="00B74112" w:rsidRPr="0034422A" w:rsidRDefault="00B74112" w:rsidP="005D4AB1">
            <w:pPr>
              <w:rPr>
                <w:rFonts w:ascii="Arial" w:hAnsi="Arial" w:cs="Arial"/>
                <w:sz w:val="24"/>
                <w:szCs w:val="24"/>
              </w:rPr>
            </w:pPr>
          </w:p>
        </w:tc>
        <w:tc>
          <w:tcPr>
            <w:tcW w:w="2004" w:type="dxa"/>
            <w:vMerge w:val="restart"/>
          </w:tcPr>
          <w:p w14:paraId="062FD81F" w14:textId="77777777" w:rsidR="00B74112" w:rsidRPr="0034422A" w:rsidRDefault="00B74112" w:rsidP="005D4AB1">
            <w:pPr>
              <w:rPr>
                <w:rFonts w:ascii="Arial" w:hAnsi="Arial" w:cs="Arial"/>
                <w:sz w:val="24"/>
                <w:szCs w:val="24"/>
              </w:rPr>
            </w:pPr>
          </w:p>
        </w:tc>
        <w:tc>
          <w:tcPr>
            <w:tcW w:w="1701" w:type="dxa"/>
            <w:vMerge w:val="restart"/>
          </w:tcPr>
          <w:p w14:paraId="7482CE90" w14:textId="77777777" w:rsidR="00B74112" w:rsidRPr="0034422A" w:rsidRDefault="00B74112" w:rsidP="005D4AB1">
            <w:pPr>
              <w:rPr>
                <w:rFonts w:ascii="Arial" w:hAnsi="Arial" w:cs="Arial"/>
                <w:sz w:val="24"/>
                <w:szCs w:val="24"/>
              </w:rPr>
            </w:pPr>
          </w:p>
        </w:tc>
        <w:tc>
          <w:tcPr>
            <w:tcW w:w="4172" w:type="dxa"/>
          </w:tcPr>
          <w:p w14:paraId="29791FFE" w14:textId="57A2328F" w:rsidR="00B74112" w:rsidRPr="0034422A" w:rsidRDefault="00C876F2" w:rsidP="2CC630D5">
            <w:pPr>
              <w:rPr>
                <w:rFonts w:ascii="Arial" w:hAnsi="Arial" w:cs="Arial"/>
                <w:sz w:val="24"/>
                <w:szCs w:val="24"/>
              </w:rPr>
            </w:pPr>
            <w:r>
              <w:rPr>
                <w:rFonts w:ascii="Arial" w:hAnsi="Arial" w:cs="Arial"/>
                <w:sz w:val="24"/>
                <w:szCs w:val="24"/>
              </w:rPr>
              <w:t>Practice Educator:</w:t>
            </w:r>
          </w:p>
          <w:p w14:paraId="198B03C9" w14:textId="5001A11B" w:rsidR="00B74112" w:rsidRPr="0034422A" w:rsidRDefault="00B74112" w:rsidP="2CC630D5">
            <w:pPr>
              <w:rPr>
                <w:rFonts w:ascii="Arial" w:hAnsi="Arial" w:cs="Arial"/>
                <w:sz w:val="24"/>
                <w:szCs w:val="24"/>
              </w:rPr>
            </w:pPr>
          </w:p>
          <w:p w14:paraId="593B5815" w14:textId="443F656E" w:rsidR="00B74112" w:rsidRPr="0034422A" w:rsidRDefault="00B74112" w:rsidP="005D4AB1">
            <w:pPr>
              <w:rPr>
                <w:rFonts w:ascii="Arial" w:hAnsi="Arial" w:cs="Arial"/>
                <w:sz w:val="24"/>
                <w:szCs w:val="24"/>
              </w:rPr>
            </w:pPr>
          </w:p>
        </w:tc>
      </w:tr>
      <w:tr w:rsidR="2CC630D5" w14:paraId="1B46318A" w14:textId="77777777" w:rsidTr="0619F75A">
        <w:trPr>
          <w:trHeight w:val="300"/>
        </w:trPr>
        <w:tc>
          <w:tcPr>
            <w:tcW w:w="1215" w:type="dxa"/>
            <w:vMerge/>
          </w:tcPr>
          <w:p w14:paraId="7A23913D" w14:textId="77777777" w:rsidR="001A1F2A" w:rsidRDefault="001A1F2A"/>
        </w:tc>
        <w:tc>
          <w:tcPr>
            <w:tcW w:w="5606" w:type="dxa"/>
            <w:vMerge/>
          </w:tcPr>
          <w:p w14:paraId="36FB2522" w14:textId="77777777" w:rsidR="001A1F2A" w:rsidRDefault="001A1F2A"/>
        </w:tc>
        <w:tc>
          <w:tcPr>
            <w:tcW w:w="2004" w:type="dxa"/>
            <w:vMerge/>
          </w:tcPr>
          <w:p w14:paraId="4315623B" w14:textId="77777777" w:rsidR="001A1F2A" w:rsidRDefault="001A1F2A"/>
        </w:tc>
        <w:tc>
          <w:tcPr>
            <w:tcW w:w="1701" w:type="dxa"/>
            <w:vMerge/>
          </w:tcPr>
          <w:p w14:paraId="495777C2" w14:textId="77777777" w:rsidR="001A1F2A" w:rsidRDefault="001A1F2A"/>
        </w:tc>
        <w:tc>
          <w:tcPr>
            <w:tcW w:w="4172" w:type="dxa"/>
          </w:tcPr>
          <w:p w14:paraId="61645264" w14:textId="7773269F"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8EEB383" w14:textId="77777777" w:rsidTr="0619F75A">
        <w:tc>
          <w:tcPr>
            <w:tcW w:w="1215" w:type="dxa"/>
            <w:vMerge w:val="restart"/>
          </w:tcPr>
          <w:p w14:paraId="57F3C14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2</w:t>
            </w:r>
          </w:p>
        </w:tc>
        <w:tc>
          <w:tcPr>
            <w:tcW w:w="5606" w:type="dxa"/>
            <w:vMerge w:val="restart"/>
          </w:tcPr>
          <w:p w14:paraId="3D4AC830" w14:textId="56318262"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Seeking Reflecting on and </w:t>
            </w:r>
            <w:r w:rsidR="14820AE5" w:rsidRPr="40086245">
              <w:rPr>
                <w:rFonts w:ascii="Arial" w:eastAsia="Arial" w:hAnsi="Arial" w:cs="Arial"/>
                <w:sz w:val="24"/>
                <w:szCs w:val="24"/>
              </w:rPr>
              <w:t>R</w:t>
            </w:r>
            <w:r w:rsidRPr="40086245">
              <w:rPr>
                <w:rFonts w:ascii="Arial" w:eastAsia="Arial" w:hAnsi="Arial" w:cs="Arial"/>
                <w:sz w:val="24"/>
                <w:szCs w:val="24"/>
              </w:rPr>
              <w:t xml:space="preserve">esponding to </w:t>
            </w:r>
            <w:r w:rsidR="38209751" w:rsidRPr="40086245">
              <w:rPr>
                <w:rFonts w:ascii="Arial" w:eastAsia="Arial" w:hAnsi="Arial" w:cs="Arial"/>
                <w:sz w:val="24"/>
                <w:szCs w:val="24"/>
              </w:rPr>
              <w:t>F</w:t>
            </w:r>
            <w:r w:rsidRPr="40086245">
              <w:rPr>
                <w:rFonts w:ascii="Arial" w:eastAsia="Arial" w:hAnsi="Arial" w:cs="Arial"/>
                <w:sz w:val="24"/>
                <w:szCs w:val="24"/>
              </w:rPr>
              <w:t>eedback</w:t>
            </w:r>
          </w:p>
          <w:p w14:paraId="78EEBBE4" w14:textId="77777777" w:rsidR="00B74112" w:rsidRPr="0034422A" w:rsidRDefault="00B74112" w:rsidP="005D4AB1">
            <w:pPr>
              <w:rPr>
                <w:rFonts w:ascii="Arial" w:hAnsi="Arial" w:cs="Arial"/>
                <w:sz w:val="24"/>
                <w:szCs w:val="24"/>
              </w:rPr>
            </w:pPr>
          </w:p>
          <w:p w14:paraId="79AB0D97" w14:textId="2C9EFA3B" w:rsidR="00B74112" w:rsidRPr="0034422A" w:rsidRDefault="2A10ACD2" w:rsidP="005D4AB1">
            <w:pPr>
              <w:rPr>
                <w:rFonts w:ascii="Arial" w:hAnsi="Arial" w:cs="Arial"/>
                <w:sz w:val="24"/>
                <w:szCs w:val="24"/>
              </w:rPr>
            </w:pPr>
            <w:r w:rsidRPr="40086245">
              <w:rPr>
                <w:rFonts w:ascii="Arial" w:eastAsia="Arial" w:hAnsi="Arial" w:cs="Arial"/>
                <w:sz w:val="24"/>
                <w:szCs w:val="24"/>
              </w:rPr>
              <w:t>The learner appropriately seek</w:t>
            </w:r>
            <w:r w:rsidR="003192B3" w:rsidRPr="40086245">
              <w:rPr>
                <w:rFonts w:ascii="Arial" w:eastAsia="Arial" w:hAnsi="Arial" w:cs="Arial"/>
                <w:sz w:val="24"/>
                <w:szCs w:val="24"/>
              </w:rPr>
              <w:t>s</w:t>
            </w:r>
            <w:r w:rsidRPr="40086245">
              <w:rPr>
                <w:rFonts w:ascii="Arial" w:eastAsia="Arial" w:hAnsi="Arial" w:cs="Arial"/>
                <w:sz w:val="24"/>
                <w:szCs w:val="24"/>
              </w:rPr>
              <w:t xml:space="preserve"> and reflect</w:t>
            </w:r>
            <w:r w:rsidR="049AB772" w:rsidRPr="40086245">
              <w:rPr>
                <w:rFonts w:ascii="Arial" w:eastAsia="Arial" w:hAnsi="Arial" w:cs="Arial"/>
                <w:sz w:val="24"/>
                <w:szCs w:val="24"/>
              </w:rPr>
              <w:t>s</w:t>
            </w:r>
            <w:r w:rsidRPr="40086245">
              <w:rPr>
                <w:rFonts w:ascii="Arial" w:eastAsia="Arial" w:hAnsi="Arial" w:cs="Arial"/>
                <w:sz w:val="24"/>
                <w:szCs w:val="24"/>
              </w:rPr>
              <w:t xml:space="preserve"> on feedback received</w:t>
            </w:r>
            <w:r w:rsidR="3BF458BA" w:rsidRPr="40086245">
              <w:rPr>
                <w:rFonts w:ascii="Arial" w:hAnsi="Arial" w:cs="Arial"/>
                <w:sz w:val="24"/>
                <w:szCs w:val="24"/>
              </w:rPr>
              <w:t xml:space="preserve"> </w:t>
            </w:r>
            <w:r w:rsidR="0F66B58A" w:rsidRPr="40086245">
              <w:rPr>
                <w:rFonts w:ascii="Arial" w:eastAsia="Arial" w:hAnsi="Arial" w:cs="Arial"/>
                <w:sz w:val="24"/>
                <w:szCs w:val="24"/>
              </w:rPr>
              <w:t xml:space="preserve">and </w:t>
            </w:r>
            <w:r w:rsidRPr="40086245">
              <w:rPr>
                <w:rFonts w:ascii="Arial" w:eastAsia="Arial" w:hAnsi="Arial" w:cs="Arial"/>
                <w:sz w:val="24"/>
                <w:szCs w:val="24"/>
              </w:rPr>
              <w:t>modif</w:t>
            </w:r>
            <w:r w:rsidR="5E6905DF" w:rsidRPr="40086245">
              <w:rPr>
                <w:rFonts w:ascii="Arial" w:eastAsia="Arial" w:hAnsi="Arial" w:cs="Arial"/>
                <w:sz w:val="24"/>
                <w:szCs w:val="24"/>
              </w:rPr>
              <w:t>ies</w:t>
            </w:r>
            <w:r w:rsidRPr="40086245">
              <w:rPr>
                <w:rFonts w:ascii="Arial" w:eastAsia="Arial" w:hAnsi="Arial" w:cs="Arial"/>
                <w:sz w:val="24"/>
                <w:szCs w:val="24"/>
              </w:rPr>
              <w:t xml:space="preserve"> their personal and professional behaviour a</w:t>
            </w:r>
            <w:r w:rsidR="69B51349" w:rsidRPr="40086245">
              <w:rPr>
                <w:rFonts w:ascii="Arial" w:eastAsia="Arial" w:hAnsi="Arial" w:cs="Arial"/>
                <w:sz w:val="24"/>
                <w:szCs w:val="24"/>
              </w:rPr>
              <w:t xml:space="preserve">ccordingly </w:t>
            </w:r>
            <w:r w:rsidRPr="40086245">
              <w:rPr>
                <w:rFonts w:ascii="Arial" w:eastAsia="Arial" w:hAnsi="Arial" w:cs="Arial"/>
                <w:sz w:val="24"/>
                <w:szCs w:val="24"/>
              </w:rPr>
              <w:t>in response to the feedback</w:t>
            </w:r>
            <w:r w:rsidR="20D6031C" w:rsidRPr="40086245">
              <w:rPr>
                <w:rFonts w:ascii="Arial" w:hAnsi="Arial" w:cs="Arial"/>
                <w:sz w:val="24"/>
                <w:szCs w:val="24"/>
              </w:rPr>
              <w:t>.</w:t>
            </w:r>
          </w:p>
          <w:p w14:paraId="32354C1F" w14:textId="77777777" w:rsidR="00B74112" w:rsidRPr="0034422A" w:rsidRDefault="00B74112" w:rsidP="005D4AB1">
            <w:pPr>
              <w:rPr>
                <w:rFonts w:ascii="Arial" w:hAnsi="Arial" w:cs="Arial"/>
                <w:sz w:val="24"/>
                <w:szCs w:val="24"/>
              </w:rPr>
            </w:pPr>
          </w:p>
        </w:tc>
        <w:tc>
          <w:tcPr>
            <w:tcW w:w="2004" w:type="dxa"/>
            <w:vMerge w:val="restart"/>
          </w:tcPr>
          <w:p w14:paraId="41B61B40" w14:textId="77777777" w:rsidR="00B74112" w:rsidRPr="0034422A" w:rsidRDefault="00B74112" w:rsidP="005D4AB1">
            <w:pPr>
              <w:rPr>
                <w:rFonts w:ascii="Arial" w:hAnsi="Arial" w:cs="Arial"/>
                <w:sz w:val="24"/>
                <w:szCs w:val="24"/>
              </w:rPr>
            </w:pPr>
          </w:p>
        </w:tc>
        <w:tc>
          <w:tcPr>
            <w:tcW w:w="1701" w:type="dxa"/>
            <w:vMerge w:val="restart"/>
          </w:tcPr>
          <w:p w14:paraId="024045DD" w14:textId="77777777" w:rsidR="00B74112" w:rsidRPr="0034422A" w:rsidRDefault="00B74112" w:rsidP="005D4AB1">
            <w:pPr>
              <w:rPr>
                <w:rFonts w:ascii="Arial" w:hAnsi="Arial" w:cs="Arial"/>
                <w:sz w:val="24"/>
                <w:szCs w:val="24"/>
              </w:rPr>
            </w:pPr>
          </w:p>
        </w:tc>
        <w:tc>
          <w:tcPr>
            <w:tcW w:w="4172" w:type="dxa"/>
          </w:tcPr>
          <w:p w14:paraId="6B09E5EB"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10B5682C" w14:textId="5EC7C39C" w:rsidR="00B74112" w:rsidRPr="0034422A" w:rsidRDefault="00B74112" w:rsidP="2CC630D5">
            <w:pPr>
              <w:rPr>
                <w:rFonts w:ascii="Arial" w:hAnsi="Arial" w:cs="Arial"/>
                <w:sz w:val="24"/>
                <w:szCs w:val="24"/>
              </w:rPr>
            </w:pPr>
          </w:p>
          <w:p w14:paraId="5F6639C5" w14:textId="1CF49FAD" w:rsidR="00B74112" w:rsidRPr="0034422A" w:rsidRDefault="00B74112" w:rsidP="2CC630D5">
            <w:pPr>
              <w:rPr>
                <w:rFonts w:ascii="Arial" w:hAnsi="Arial" w:cs="Arial"/>
                <w:sz w:val="24"/>
                <w:szCs w:val="24"/>
              </w:rPr>
            </w:pPr>
          </w:p>
          <w:p w14:paraId="6677202E" w14:textId="4E89C12A" w:rsidR="00B74112" w:rsidRPr="0034422A" w:rsidRDefault="00B74112" w:rsidP="2CC630D5">
            <w:pPr>
              <w:rPr>
                <w:rFonts w:ascii="Arial" w:hAnsi="Arial" w:cs="Arial"/>
                <w:sz w:val="24"/>
                <w:szCs w:val="24"/>
              </w:rPr>
            </w:pPr>
          </w:p>
          <w:p w14:paraId="76C4DA11" w14:textId="3DFECB18" w:rsidR="00B74112" w:rsidRPr="0034422A" w:rsidRDefault="00B74112" w:rsidP="005D4AB1">
            <w:pPr>
              <w:rPr>
                <w:rFonts w:ascii="Arial" w:hAnsi="Arial" w:cs="Arial"/>
                <w:sz w:val="24"/>
                <w:szCs w:val="24"/>
              </w:rPr>
            </w:pPr>
          </w:p>
        </w:tc>
      </w:tr>
      <w:tr w:rsidR="2CC630D5" w14:paraId="6E34D6A3" w14:textId="77777777" w:rsidTr="0619F75A">
        <w:trPr>
          <w:trHeight w:val="300"/>
        </w:trPr>
        <w:tc>
          <w:tcPr>
            <w:tcW w:w="1215" w:type="dxa"/>
            <w:vMerge/>
          </w:tcPr>
          <w:p w14:paraId="082B5BEC" w14:textId="77777777" w:rsidR="001A1F2A" w:rsidRDefault="001A1F2A"/>
        </w:tc>
        <w:tc>
          <w:tcPr>
            <w:tcW w:w="5606" w:type="dxa"/>
            <w:vMerge/>
          </w:tcPr>
          <w:p w14:paraId="65D726C1" w14:textId="77777777" w:rsidR="001A1F2A" w:rsidRDefault="001A1F2A"/>
        </w:tc>
        <w:tc>
          <w:tcPr>
            <w:tcW w:w="2004" w:type="dxa"/>
            <w:vMerge/>
          </w:tcPr>
          <w:p w14:paraId="070546DA" w14:textId="77777777" w:rsidR="001A1F2A" w:rsidRDefault="001A1F2A"/>
        </w:tc>
        <w:tc>
          <w:tcPr>
            <w:tcW w:w="1701" w:type="dxa"/>
            <w:vMerge/>
          </w:tcPr>
          <w:p w14:paraId="066B4A9B" w14:textId="77777777" w:rsidR="001A1F2A" w:rsidRDefault="001A1F2A"/>
        </w:tc>
        <w:tc>
          <w:tcPr>
            <w:tcW w:w="4172" w:type="dxa"/>
          </w:tcPr>
          <w:p w14:paraId="782B81B3" w14:textId="139526EA"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520FF7EA" w14:textId="77777777" w:rsidTr="0619F75A">
        <w:tc>
          <w:tcPr>
            <w:tcW w:w="1215" w:type="dxa"/>
            <w:vMerge w:val="restart"/>
          </w:tcPr>
          <w:p w14:paraId="7869AABD"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3</w:t>
            </w:r>
          </w:p>
        </w:tc>
        <w:tc>
          <w:tcPr>
            <w:tcW w:w="5606" w:type="dxa"/>
            <w:vMerge w:val="restart"/>
          </w:tcPr>
          <w:p w14:paraId="08C80222" w14:textId="77777777" w:rsidR="00B74112" w:rsidRPr="0034422A" w:rsidRDefault="5394EB5F" w:rsidP="005D4AB1">
            <w:pPr>
              <w:rPr>
                <w:rFonts w:ascii="Arial" w:hAnsi="Arial" w:cs="Arial"/>
                <w:sz w:val="24"/>
                <w:szCs w:val="24"/>
              </w:rPr>
            </w:pPr>
            <w:r w:rsidRPr="2CC630D5">
              <w:rPr>
                <w:rFonts w:ascii="Arial" w:eastAsia="Arial" w:hAnsi="Arial" w:cs="Arial"/>
                <w:sz w:val="24"/>
                <w:szCs w:val="24"/>
              </w:rPr>
              <w:t>Organisation and Prioritisation</w:t>
            </w:r>
          </w:p>
          <w:p w14:paraId="7C06945C" w14:textId="77777777" w:rsidR="00B74112" w:rsidRPr="0034422A" w:rsidRDefault="00B74112" w:rsidP="005D4AB1">
            <w:pPr>
              <w:rPr>
                <w:rFonts w:ascii="Arial" w:hAnsi="Arial" w:cs="Arial"/>
                <w:sz w:val="24"/>
                <w:szCs w:val="24"/>
              </w:rPr>
            </w:pPr>
          </w:p>
          <w:p w14:paraId="23768E9A" w14:textId="2C26639C" w:rsidR="00B74112" w:rsidRPr="0034422A" w:rsidRDefault="2A10ACD2" w:rsidP="005D4AB1">
            <w:pPr>
              <w:rPr>
                <w:rFonts w:ascii="Arial" w:hAnsi="Arial" w:cs="Arial"/>
                <w:sz w:val="24"/>
                <w:szCs w:val="24"/>
              </w:rPr>
            </w:pPr>
            <w:r w:rsidRPr="40086245">
              <w:rPr>
                <w:rFonts w:ascii="Arial" w:eastAsia="Arial" w:hAnsi="Arial" w:cs="Arial"/>
                <w:sz w:val="24"/>
                <w:szCs w:val="24"/>
              </w:rPr>
              <w:t>The learner prioriti</w:t>
            </w:r>
            <w:r w:rsidR="59E915FF" w:rsidRPr="40086245">
              <w:rPr>
                <w:rFonts w:ascii="Arial" w:eastAsia="Arial" w:hAnsi="Arial" w:cs="Arial"/>
                <w:sz w:val="24"/>
                <w:szCs w:val="24"/>
              </w:rPr>
              <w:t>ses</w:t>
            </w:r>
            <w:r w:rsidRPr="40086245">
              <w:rPr>
                <w:rFonts w:ascii="Arial" w:eastAsia="Arial" w:hAnsi="Arial" w:cs="Arial"/>
                <w:sz w:val="24"/>
                <w:szCs w:val="24"/>
              </w:rPr>
              <w:t xml:space="preserve"> and manage</w:t>
            </w:r>
            <w:r w:rsidR="475453FE" w:rsidRPr="40086245">
              <w:rPr>
                <w:rFonts w:ascii="Arial" w:eastAsia="Arial" w:hAnsi="Arial" w:cs="Arial"/>
                <w:sz w:val="24"/>
                <w:szCs w:val="24"/>
              </w:rPr>
              <w:t>s</w:t>
            </w:r>
            <w:r w:rsidRPr="40086245">
              <w:rPr>
                <w:rFonts w:ascii="Arial" w:eastAsia="Arial" w:hAnsi="Arial" w:cs="Arial"/>
                <w:sz w:val="24"/>
                <w:szCs w:val="24"/>
              </w:rPr>
              <w:t xml:space="preserve"> workload in response to a variety of demands and acknowledge</w:t>
            </w:r>
            <w:r w:rsidR="1CA50C23" w:rsidRPr="40086245">
              <w:rPr>
                <w:rFonts w:ascii="Arial" w:eastAsia="Arial" w:hAnsi="Arial" w:cs="Arial"/>
                <w:sz w:val="24"/>
                <w:szCs w:val="24"/>
              </w:rPr>
              <w:t>s</w:t>
            </w:r>
            <w:r w:rsidRPr="40086245">
              <w:rPr>
                <w:rFonts w:ascii="Arial" w:eastAsia="Arial" w:hAnsi="Arial" w:cs="Arial"/>
                <w:sz w:val="24"/>
                <w:szCs w:val="24"/>
              </w:rPr>
              <w:t xml:space="preserve"> the impact of their actions and decisions.</w:t>
            </w:r>
          </w:p>
          <w:p w14:paraId="1649631E" w14:textId="77777777" w:rsidR="00B74112" w:rsidRPr="0034422A" w:rsidRDefault="00B74112" w:rsidP="005D4AB1">
            <w:pPr>
              <w:rPr>
                <w:rFonts w:ascii="Arial" w:hAnsi="Arial" w:cs="Arial"/>
                <w:sz w:val="24"/>
                <w:szCs w:val="24"/>
              </w:rPr>
            </w:pPr>
          </w:p>
        </w:tc>
        <w:tc>
          <w:tcPr>
            <w:tcW w:w="2004" w:type="dxa"/>
            <w:vMerge w:val="restart"/>
          </w:tcPr>
          <w:p w14:paraId="186C4015" w14:textId="77777777" w:rsidR="00B74112" w:rsidRPr="0034422A" w:rsidRDefault="00B74112" w:rsidP="005D4AB1">
            <w:pPr>
              <w:rPr>
                <w:rFonts w:ascii="Arial" w:hAnsi="Arial" w:cs="Arial"/>
                <w:sz w:val="24"/>
                <w:szCs w:val="24"/>
              </w:rPr>
            </w:pPr>
          </w:p>
        </w:tc>
        <w:tc>
          <w:tcPr>
            <w:tcW w:w="1701" w:type="dxa"/>
            <w:vMerge w:val="restart"/>
          </w:tcPr>
          <w:p w14:paraId="0BE3125D" w14:textId="77777777" w:rsidR="00B74112" w:rsidRPr="0034422A" w:rsidRDefault="00B74112" w:rsidP="005D4AB1">
            <w:pPr>
              <w:rPr>
                <w:rFonts w:ascii="Arial" w:hAnsi="Arial" w:cs="Arial"/>
                <w:sz w:val="24"/>
                <w:szCs w:val="24"/>
              </w:rPr>
            </w:pPr>
          </w:p>
        </w:tc>
        <w:tc>
          <w:tcPr>
            <w:tcW w:w="4172" w:type="dxa"/>
          </w:tcPr>
          <w:p w14:paraId="576A43F0"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4F1E450C" w14:textId="1F1921A1" w:rsidR="00B74112" w:rsidRPr="0034422A" w:rsidRDefault="00B74112" w:rsidP="2CC630D5">
            <w:pPr>
              <w:rPr>
                <w:rFonts w:ascii="Arial" w:hAnsi="Arial" w:cs="Arial"/>
                <w:sz w:val="24"/>
                <w:szCs w:val="24"/>
              </w:rPr>
            </w:pPr>
          </w:p>
          <w:p w14:paraId="79FE25D2" w14:textId="2E98B527" w:rsidR="00B74112" w:rsidRPr="0034422A" w:rsidRDefault="00B74112" w:rsidP="2CC630D5">
            <w:pPr>
              <w:rPr>
                <w:rFonts w:ascii="Arial" w:hAnsi="Arial" w:cs="Arial"/>
                <w:sz w:val="24"/>
                <w:szCs w:val="24"/>
              </w:rPr>
            </w:pPr>
          </w:p>
          <w:p w14:paraId="21443E1F" w14:textId="07666AB5" w:rsidR="00B74112" w:rsidRPr="0034422A" w:rsidRDefault="00B74112" w:rsidP="005D4AB1">
            <w:pPr>
              <w:rPr>
                <w:rFonts w:ascii="Arial" w:hAnsi="Arial" w:cs="Arial"/>
                <w:sz w:val="24"/>
                <w:szCs w:val="24"/>
              </w:rPr>
            </w:pPr>
          </w:p>
        </w:tc>
      </w:tr>
      <w:tr w:rsidR="2CC630D5" w14:paraId="1DA9DF5D" w14:textId="77777777" w:rsidTr="0619F75A">
        <w:trPr>
          <w:trHeight w:val="300"/>
        </w:trPr>
        <w:tc>
          <w:tcPr>
            <w:tcW w:w="1215" w:type="dxa"/>
            <w:vMerge/>
          </w:tcPr>
          <w:p w14:paraId="00321F9F" w14:textId="77777777" w:rsidR="001A1F2A" w:rsidRDefault="001A1F2A"/>
        </w:tc>
        <w:tc>
          <w:tcPr>
            <w:tcW w:w="5606" w:type="dxa"/>
            <w:vMerge/>
          </w:tcPr>
          <w:p w14:paraId="345FAD3F" w14:textId="77777777" w:rsidR="001A1F2A" w:rsidRDefault="001A1F2A"/>
        </w:tc>
        <w:tc>
          <w:tcPr>
            <w:tcW w:w="2004" w:type="dxa"/>
            <w:vMerge/>
          </w:tcPr>
          <w:p w14:paraId="2FA27C09" w14:textId="77777777" w:rsidR="001A1F2A" w:rsidRDefault="001A1F2A"/>
        </w:tc>
        <w:tc>
          <w:tcPr>
            <w:tcW w:w="1701" w:type="dxa"/>
            <w:vMerge/>
          </w:tcPr>
          <w:p w14:paraId="56617C78" w14:textId="77777777" w:rsidR="001A1F2A" w:rsidRDefault="001A1F2A"/>
        </w:tc>
        <w:tc>
          <w:tcPr>
            <w:tcW w:w="4172" w:type="dxa"/>
          </w:tcPr>
          <w:p w14:paraId="5FBB349C" w14:textId="5C0297F4"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179AEB2" w14:textId="77777777" w:rsidTr="0619F75A">
        <w:tc>
          <w:tcPr>
            <w:tcW w:w="1215" w:type="dxa"/>
            <w:vMerge w:val="restart"/>
          </w:tcPr>
          <w:p w14:paraId="49A69EE1"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4</w:t>
            </w:r>
          </w:p>
        </w:tc>
        <w:tc>
          <w:tcPr>
            <w:tcW w:w="5606" w:type="dxa"/>
            <w:vMerge w:val="restart"/>
          </w:tcPr>
          <w:p w14:paraId="1829F389"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Communication </w:t>
            </w:r>
          </w:p>
          <w:p w14:paraId="1C70816C" w14:textId="77777777" w:rsidR="00B74112" w:rsidRPr="0034422A" w:rsidRDefault="00B74112" w:rsidP="005D4AB1">
            <w:pPr>
              <w:rPr>
                <w:rFonts w:ascii="Arial" w:hAnsi="Arial" w:cs="Arial"/>
                <w:sz w:val="24"/>
                <w:szCs w:val="24"/>
              </w:rPr>
            </w:pPr>
          </w:p>
          <w:p w14:paraId="2321DDFC" w14:textId="7166FED0" w:rsidR="00B74112" w:rsidRPr="0034422A" w:rsidRDefault="5394EB5F" w:rsidP="442805AB">
            <w:pPr>
              <w:rPr>
                <w:rFonts w:ascii="Arial" w:hAnsi="Arial" w:cs="Arial"/>
                <w:sz w:val="24"/>
                <w:szCs w:val="24"/>
              </w:rPr>
            </w:pPr>
            <w:r w:rsidRPr="40086245">
              <w:rPr>
                <w:rFonts w:ascii="Arial" w:eastAsia="Arial" w:hAnsi="Arial" w:cs="Arial"/>
                <w:sz w:val="24"/>
                <w:szCs w:val="24"/>
              </w:rPr>
              <w:lastRenderedPageBreak/>
              <w:t>The learner effectively use</w:t>
            </w:r>
            <w:r w:rsidR="55BFDB89" w:rsidRPr="40086245">
              <w:rPr>
                <w:rFonts w:ascii="Arial" w:eastAsia="Arial" w:hAnsi="Arial" w:cs="Arial"/>
                <w:sz w:val="24"/>
                <w:szCs w:val="24"/>
              </w:rPr>
              <w:t>s</w:t>
            </w:r>
            <w:r w:rsidRPr="40086245">
              <w:rPr>
                <w:rFonts w:ascii="Arial" w:eastAsia="Arial" w:hAnsi="Arial" w:cs="Arial"/>
                <w:sz w:val="24"/>
                <w:szCs w:val="24"/>
              </w:rPr>
              <w:t xml:space="preserve"> and modif</w:t>
            </w:r>
            <w:r w:rsidR="2698A52B" w:rsidRPr="40086245">
              <w:rPr>
                <w:rFonts w:ascii="Arial" w:eastAsia="Arial" w:hAnsi="Arial" w:cs="Arial"/>
                <w:sz w:val="24"/>
                <w:szCs w:val="24"/>
              </w:rPr>
              <w:t>ies</w:t>
            </w:r>
            <w:r w:rsidRPr="40086245">
              <w:rPr>
                <w:rFonts w:ascii="Arial" w:eastAsia="Arial" w:hAnsi="Arial" w:cs="Arial"/>
                <w:sz w:val="24"/>
                <w:szCs w:val="24"/>
              </w:rPr>
              <w:t xml:space="preserve"> a wide range of appropriate communication</w:t>
            </w:r>
            <w:r w:rsidRPr="0034422A">
              <w:rPr>
                <w:rFonts w:ascii="Arial" w:hAnsi="Arial" w:cs="Arial"/>
                <w:spacing w:val="-7"/>
                <w:sz w:val="24"/>
                <w:szCs w:val="24"/>
              </w:rPr>
              <w:t xml:space="preserve"> </w:t>
            </w:r>
            <w:r w:rsidRPr="40086245">
              <w:rPr>
                <w:rFonts w:ascii="Arial" w:eastAsia="Arial" w:hAnsi="Arial" w:cs="Arial"/>
                <w:sz w:val="24"/>
                <w:szCs w:val="24"/>
              </w:rPr>
              <w:t>skills</w:t>
            </w:r>
            <w:r w:rsidRPr="0034422A">
              <w:rPr>
                <w:rFonts w:ascii="Arial" w:hAnsi="Arial" w:cs="Arial"/>
                <w:spacing w:val="-9"/>
                <w:sz w:val="24"/>
                <w:szCs w:val="24"/>
              </w:rPr>
              <w:t xml:space="preserve"> </w:t>
            </w:r>
            <w:r w:rsidRPr="40086245">
              <w:rPr>
                <w:rFonts w:ascii="Arial" w:eastAsia="Arial" w:hAnsi="Arial" w:cs="Arial"/>
                <w:sz w:val="24"/>
                <w:szCs w:val="24"/>
              </w:rPr>
              <w:t>and styles</w:t>
            </w:r>
            <w:r w:rsidR="12D2F2DD" w:rsidRPr="0034422A">
              <w:rPr>
                <w:rFonts w:ascii="Arial" w:hAnsi="Arial" w:cs="Arial"/>
                <w:sz w:val="24"/>
                <w:szCs w:val="24"/>
              </w:rPr>
              <w:t xml:space="preserve"> </w:t>
            </w:r>
            <w:r w:rsidR="12D2F2DD" w:rsidRPr="40086245">
              <w:rPr>
                <w:rFonts w:ascii="Arial" w:eastAsia="Arial" w:hAnsi="Arial" w:cs="Arial"/>
                <w:sz w:val="24"/>
                <w:szCs w:val="24"/>
              </w:rPr>
              <w:t>(verbal, non-verbal, written and listening)</w:t>
            </w:r>
            <w:r w:rsidRPr="0034422A">
              <w:rPr>
                <w:rFonts w:ascii="Arial" w:hAnsi="Arial" w:cs="Arial"/>
                <w:sz w:val="24"/>
                <w:szCs w:val="24"/>
              </w:rPr>
              <w:t xml:space="preserve"> </w:t>
            </w:r>
            <w:r w:rsidR="46BBB879" w:rsidRPr="40086245">
              <w:rPr>
                <w:rFonts w:ascii="Arial" w:eastAsia="Arial" w:hAnsi="Arial" w:cs="Arial"/>
                <w:sz w:val="24"/>
                <w:szCs w:val="24"/>
              </w:rPr>
              <w:t>to share</w:t>
            </w:r>
            <w:r w:rsidR="46BBB879" w:rsidRPr="0034422A">
              <w:rPr>
                <w:rFonts w:ascii="Arial" w:hAnsi="Arial" w:cs="Arial"/>
                <w:sz w:val="24"/>
                <w:szCs w:val="24"/>
              </w:rPr>
              <w:t xml:space="preserve"> </w:t>
            </w:r>
            <w:r w:rsidRPr="40086245">
              <w:rPr>
                <w:rFonts w:ascii="Arial" w:eastAsia="Arial" w:hAnsi="Arial" w:cs="Arial"/>
                <w:sz w:val="24"/>
                <w:szCs w:val="24"/>
              </w:rPr>
              <w:t>and receive information</w:t>
            </w:r>
            <w:r w:rsidR="7D6A8BC8" w:rsidRPr="40086245">
              <w:rPr>
                <w:rFonts w:ascii="Arial" w:eastAsia="Arial" w:hAnsi="Arial" w:cs="Arial"/>
                <w:sz w:val="24"/>
                <w:szCs w:val="24"/>
              </w:rPr>
              <w:t>. The learner</w:t>
            </w:r>
            <w:r w:rsidRPr="0034422A">
              <w:rPr>
                <w:rFonts w:ascii="Arial" w:hAnsi="Arial" w:cs="Arial"/>
                <w:sz w:val="24"/>
                <w:szCs w:val="24"/>
              </w:rPr>
              <w:t xml:space="preserve"> </w:t>
            </w:r>
            <w:r w:rsidRPr="40086245">
              <w:rPr>
                <w:rFonts w:ascii="Arial" w:eastAsia="Arial" w:hAnsi="Arial" w:cs="Arial"/>
                <w:spacing w:val="-8"/>
                <w:sz w:val="24"/>
                <w:szCs w:val="24"/>
              </w:rPr>
              <w:t>professionally</w:t>
            </w:r>
            <w:r w:rsidRPr="40086245">
              <w:rPr>
                <w:rFonts w:ascii="Arial" w:eastAsia="Arial" w:hAnsi="Arial" w:cs="Arial"/>
                <w:sz w:val="24"/>
                <w:szCs w:val="24"/>
              </w:rPr>
              <w:t xml:space="preserve"> engage</w:t>
            </w:r>
            <w:r w:rsidR="09C34AF8" w:rsidRPr="40086245">
              <w:rPr>
                <w:rFonts w:ascii="Arial" w:eastAsia="Arial" w:hAnsi="Arial" w:cs="Arial"/>
                <w:spacing w:val="-8"/>
                <w:sz w:val="24"/>
                <w:szCs w:val="24"/>
              </w:rPr>
              <w:t>s</w:t>
            </w:r>
            <w:r w:rsidRPr="0034422A">
              <w:rPr>
                <w:rFonts w:ascii="Arial" w:hAnsi="Arial" w:cs="Arial"/>
                <w:sz w:val="24"/>
                <w:szCs w:val="24"/>
              </w:rPr>
              <w:t xml:space="preserve"> </w:t>
            </w:r>
            <w:r w:rsidRPr="40086245">
              <w:rPr>
                <w:rFonts w:ascii="Arial" w:eastAsia="Arial" w:hAnsi="Arial" w:cs="Arial"/>
                <w:spacing w:val="-7"/>
                <w:sz w:val="24"/>
                <w:szCs w:val="24"/>
              </w:rPr>
              <w:t>with</w:t>
            </w:r>
            <w:r w:rsidRPr="0034422A">
              <w:rPr>
                <w:rFonts w:ascii="Arial" w:hAnsi="Arial" w:cs="Arial"/>
                <w:sz w:val="24"/>
                <w:szCs w:val="24"/>
              </w:rPr>
              <w:t xml:space="preserve"> </w:t>
            </w:r>
            <w:r w:rsidRPr="40086245">
              <w:rPr>
                <w:rFonts w:ascii="Arial" w:eastAsia="Arial" w:hAnsi="Arial" w:cs="Arial"/>
                <w:spacing w:val="-8"/>
                <w:sz w:val="24"/>
                <w:szCs w:val="24"/>
              </w:rPr>
              <w:t>digital</w:t>
            </w:r>
            <w:r w:rsidRPr="40086245">
              <w:rPr>
                <w:rFonts w:ascii="Arial" w:eastAsia="Arial" w:hAnsi="Arial" w:cs="Arial"/>
                <w:sz w:val="24"/>
                <w:szCs w:val="24"/>
              </w:rPr>
              <w:t xml:space="preserve"> information and technology as appropriate</w:t>
            </w:r>
            <w:r w:rsidR="65D5D4BC" w:rsidRPr="40086245">
              <w:rPr>
                <w:rFonts w:ascii="Arial" w:eastAsia="Arial" w:hAnsi="Arial" w:cs="Arial"/>
                <w:sz w:val="24"/>
                <w:szCs w:val="24"/>
              </w:rPr>
              <w:t>.</w:t>
            </w:r>
          </w:p>
          <w:p w14:paraId="654DC68A" w14:textId="77777777" w:rsidR="00B74112" w:rsidRPr="0034422A" w:rsidRDefault="00B74112" w:rsidP="005D4AB1">
            <w:pPr>
              <w:rPr>
                <w:rFonts w:ascii="Arial" w:hAnsi="Arial" w:cs="Arial"/>
                <w:sz w:val="24"/>
                <w:szCs w:val="24"/>
              </w:rPr>
            </w:pPr>
          </w:p>
        </w:tc>
        <w:tc>
          <w:tcPr>
            <w:tcW w:w="2004" w:type="dxa"/>
            <w:vMerge w:val="restart"/>
          </w:tcPr>
          <w:p w14:paraId="73C68C99" w14:textId="77777777" w:rsidR="00B74112" w:rsidRPr="0034422A" w:rsidRDefault="00B74112" w:rsidP="005D4AB1">
            <w:pPr>
              <w:rPr>
                <w:rFonts w:ascii="Arial" w:hAnsi="Arial" w:cs="Arial"/>
                <w:sz w:val="24"/>
                <w:szCs w:val="24"/>
              </w:rPr>
            </w:pPr>
          </w:p>
        </w:tc>
        <w:tc>
          <w:tcPr>
            <w:tcW w:w="1701" w:type="dxa"/>
            <w:vMerge w:val="restart"/>
          </w:tcPr>
          <w:p w14:paraId="230CBC13" w14:textId="77777777" w:rsidR="00B74112" w:rsidRPr="0034422A" w:rsidRDefault="00B74112" w:rsidP="005D4AB1">
            <w:pPr>
              <w:rPr>
                <w:rFonts w:ascii="Arial" w:hAnsi="Arial" w:cs="Arial"/>
                <w:sz w:val="24"/>
                <w:szCs w:val="24"/>
              </w:rPr>
            </w:pPr>
          </w:p>
        </w:tc>
        <w:tc>
          <w:tcPr>
            <w:tcW w:w="4172" w:type="dxa"/>
          </w:tcPr>
          <w:p w14:paraId="51363DDD"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09A15E68" w14:textId="2FF91D3E" w:rsidR="00B74112" w:rsidRPr="0034422A" w:rsidRDefault="00B74112" w:rsidP="2CC630D5">
            <w:pPr>
              <w:rPr>
                <w:rFonts w:ascii="Arial" w:hAnsi="Arial" w:cs="Arial"/>
                <w:sz w:val="24"/>
                <w:szCs w:val="24"/>
              </w:rPr>
            </w:pPr>
          </w:p>
          <w:p w14:paraId="0A2B37E3" w14:textId="6977EEE0" w:rsidR="00B74112" w:rsidRPr="0034422A" w:rsidRDefault="00B74112" w:rsidP="2CC630D5">
            <w:pPr>
              <w:rPr>
                <w:rFonts w:ascii="Arial" w:hAnsi="Arial" w:cs="Arial"/>
                <w:sz w:val="24"/>
                <w:szCs w:val="24"/>
              </w:rPr>
            </w:pPr>
          </w:p>
          <w:p w14:paraId="6FE942E5" w14:textId="157D3C77" w:rsidR="00B74112" w:rsidRPr="0034422A" w:rsidRDefault="00B74112" w:rsidP="2CC630D5">
            <w:pPr>
              <w:rPr>
                <w:rFonts w:ascii="Arial" w:hAnsi="Arial" w:cs="Arial"/>
                <w:sz w:val="24"/>
                <w:szCs w:val="24"/>
              </w:rPr>
            </w:pPr>
          </w:p>
          <w:p w14:paraId="3A97ED5C" w14:textId="41C46E00" w:rsidR="00B74112" w:rsidRPr="0034422A" w:rsidRDefault="00B74112" w:rsidP="005D4AB1">
            <w:pPr>
              <w:rPr>
                <w:rFonts w:ascii="Arial" w:hAnsi="Arial" w:cs="Arial"/>
                <w:sz w:val="24"/>
                <w:szCs w:val="24"/>
              </w:rPr>
            </w:pPr>
          </w:p>
        </w:tc>
      </w:tr>
      <w:tr w:rsidR="2CC630D5" w14:paraId="146C2D14" w14:textId="77777777" w:rsidTr="0619F75A">
        <w:trPr>
          <w:trHeight w:val="300"/>
        </w:trPr>
        <w:tc>
          <w:tcPr>
            <w:tcW w:w="1215" w:type="dxa"/>
            <w:vMerge/>
          </w:tcPr>
          <w:p w14:paraId="50B3115D" w14:textId="77777777" w:rsidR="001A1F2A" w:rsidRDefault="001A1F2A"/>
        </w:tc>
        <w:tc>
          <w:tcPr>
            <w:tcW w:w="5606" w:type="dxa"/>
            <w:vMerge/>
          </w:tcPr>
          <w:p w14:paraId="51FABA16" w14:textId="77777777" w:rsidR="001A1F2A" w:rsidRDefault="001A1F2A"/>
        </w:tc>
        <w:tc>
          <w:tcPr>
            <w:tcW w:w="2004" w:type="dxa"/>
            <w:vMerge/>
          </w:tcPr>
          <w:p w14:paraId="4B028569" w14:textId="77777777" w:rsidR="001A1F2A" w:rsidRDefault="001A1F2A"/>
        </w:tc>
        <w:tc>
          <w:tcPr>
            <w:tcW w:w="1701" w:type="dxa"/>
            <w:vMerge/>
          </w:tcPr>
          <w:p w14:paraId="618634D1" w14:textId="77777777" w:rsidR="001A1F2A" w:rsidRDefault="001A1F2A"/>
        </w:tc>
        <w:tc>
          <w:tcPr>
            <w:tcW w:w="4172" w:type="dxa"/>
          </w:tcPr>
          <w:p w14:paraId="22B00704" w14:textId="6A8C4747"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05DC1BF" w14:textId="77777777" w:rsidTr="0619F75A">
        <w:tc>
          <w:tcPr>
            <w:tcW w:w="1215" w:type="dxa"/>
            <w:vMerge w:val="restart"/>
          </w:tcPr>
          <w:p w14:paraId="642FDF6B"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5</w:t>
            </w:r>
          </w:p>
        </w:tc>
        <w:tc>
          <w:tcPr>
            <w:tcW w:w="5606" w:type="dxa"/>
            <w:vMerge w:val="restart"/>
          </w:tcPr>
          <w:p w14:paraId="1B9AF659"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Working with Others</w:t>
            </w:r>
          </w:p>
          <w:p w14:paraId="22E96C15" w14:textId="77777777" w:rsidR="00B74112" w:rsidRPr="0034422A" w:rsidRDefault="00B74112" w:rsidP="005D4AB1">
            <w:pPr>
              <w:rPr>
                <w:rFonts w:ascii="Arial" w:hAnsi="Arial" w:cs="Arial"/>
                <w:sz w:val="24"/>
                <w:szCs w:val="24"/>
              </w:rPr>
            </w:pPr>
          </w:p>
          <w:p w14:paraId="6F56D726" w14:textId="090241E9" w:rsidR="7DE9796E" w:rsidRDefault="7DE9796E" w:rsidP="46AF8B2A">
            <w:pPr>
              <w:rPr>
                <w:rFonts w:ascii="Arial" w:eastAsia="Arial" w:hAnsi="Arial" w:cs="Arial"/>
                <w:sz w:val="24"/>
                <w:szCs w:val="24"/>
              </w:rPr>
            </w:pPr>
            <w:r w:rsidRPr="46AF8B2A">
              <w:rPr>
                <w:rFonts w:ascii="Arial" w:eastAsia="Arial" w:hAnsi="Arial" w:cs="Arial"/>
                <w:color w:val="333333"/>
                <w:sz w:val="24"/>
                <w:szCs w:val="24"/>
              </w:rPr>
              <w:t>The learner understands and respects the role and scope of themselves and others. The learner engages with others, builds effective and collaborative relationships, and works as part of a team.</w:t>
            </w:r>
          </w:p>
          <w:p w14:paraId="1CD9752C" w14:textId="00F46EE8" w:rsidR="00B74112" w:rsidRPr="0034422A" w:rsidRDefault="2A10ACD2" w:rsidP="005D4AB1">
            <w:pPr>
              <w:rPr>
                <w:rFonts w:ascii="Arial" w:hAnsi="Arial" w:cs="Arial"/>
                <w:sz w:val="24"/>
                <w:szCs w:val="24"/>
              </w:rPr>
            </w:pPr>
            <w:r w:rsidRPr="40086245">
              <w:rPr>
                <w:rFonts w:ascii="Arial" w:eastAsia="Arial" w:hAnsi="Arial" w:cs="Arial"/>
                <w:sz w:val="24"/>
                <w:szCs w:val="24"/>
              </w:rPr>
              <w:t>The learner identif</w:t>
            </w:r>
            <w:r w:rsidR="29BE9BE9" w:rsidRPr="40086245">
              <w:rPr>
                <w:rFonts w:ascii="Arial" w:eastAsia="Arial" w:hAnsi="Arial" w:cs="Arial"/>
                <w:sz w:val="24"/>
                <w:szCs w:val="24"/>
              </w:rPr>
              <w:t>ies</w:t>
            </w:r>
            <w:r w:rsidRPr="0034422A">
              <w:rPr>
                <w:rFonts w:ascii="Arial" w:hAnsi="Arial" w:cs="Arial"/>
                <w:spacing w:val="-7"/>
                <w:sz w:val="24"/>
                <w:szCs w:val="24"/>
              </w:rPr>
              <w:t xml:space="preserve"> </w:t>
            </w:r>
            <w:r w:rsidRPr="40086245">
              <w:rPr>
                <w:rFonts w:ascii="Arial" w:eastAsia="Arial" w:hAnsi="Arial" w:cs="Arial"/>
                <w:sz w:val="24"/>
                <w:szCs w:val="24"/>
              </w:rPr>
              <w:t>and</w:t>
            </w:r>
            <w:r w:rsidRPr="0034422A">
              <w:rPr>
                <w:rFonts w:ascii="Arial" w:hAnsi="Arial" w:cs="Arial"/>
                <w:spacing w:val="-5"/>
                <w:sz w:val="24"/>
                <w:szCs w:val="24"/>
              </w:rPr>
              <w:t xml:space="preserve"> </w:t>
            </w:r>
            <w:r w:rsidRPr="40086245">
              <w:rPr>
                <w:rFonts w:ascii="Arial" w:eastAsia="Arial" w:hAnsi="Arial" w:cs="Arial"/>
                <w:sz w:val="24"/>
                <w:szCs w:val="24"/>
              </w:rPr>
              <w:t>appl</w:t>
            </w:r>
            <w:r w:rsidR="08EC9B6C" w:rsidRPr="40086245">
              <w:rPr>
                <w:rFonts w:ascii="Arial" w:eastAsia="Arial" w:hAnsi="Arial" w:cs="Arial"/>
                <w:sz w:val="24"/>
                <w:szCs w:val="24"/>
              </w:rPr>
              <w:t xml:space="preserve">ies </w:t>
            </w:r>
            <w:r w:rsidRPr="40086245">
              <w:rPr>
                <w:rFonts w:ascii="Arial" w:eastAsia="Arial" w:hAnsi="Arial" w:cs="Arial"/>
                <w:sz w:val="24"/>
                <w:szCs w:val="24"/>
              </w:rPr>
              <w:t>leadership</w:t>
            </w:r>
            <w:r w:rsidRPr="0034422A">
              <w:rPr>
                <w:rFonts w:ascii="Arial" w:hAnsi="Arial" w:cs="Arial"/>
                <w:spacing w:val="-6"/>
                <w:sz w:val="24"/>
                <w:szCs w:val="24"/>
              </w:rPr>
              <w:t xml:space="preserve"> </w:t>
            </w:r>
            <w:r w:rsidRPr="40086245">
              <w:rPr>
                <w:rFonts w:ascii="Arial" w:eastAsia="Arial" w:hAnsi="Arial" w:cs="Arial"/>
                <w:sz w:val="24"/>
                <w:szCs w:val="24"/>
              </w:rPr>
              <w:t>skills</w:t>
            </w:r>
            <w:r w:rsidRPr="0034422A">
              <w:rPr>
                <w:rFonts w:ascii="Arial" w:hAnsi="Arial" w:cs="Arial"/>
                <w:spacing w:val="-4"/>
                <w:sz w:val="24"/>
                <w:szCs w:val="24"/>
              </w:rPr>
              <w:t xml:space="preserve"> </w:t>
            </w:r>
            <w:r w:rsidRPr="40086245">
              <w:rPr>
                <w:rFonts w:ascii="Arial" w:eastAsia="Arial" w:hAnsi="Arial" w:cs="Arial"/>
                <w:sz w:val="24"/>
                <w:szCs w:val="24"/>
              </w:rPr>
              <w:t>in</w:t>
            </w:r>
            <w:r w:rsidRPr="40086245">
              <w:rPr>
                <w:rFonts w:ascii="Arial" w:eastAsia="Arial" w:hAnsi="Arial" w:cs="Arial"/>
                <w:spacing w:val="-5"/>
                <w:sz w:val="24"/>
                <w:szCs w:val="24"/>
              </w:rPr>
              <w:t xml:space="preserve"> the</w:t>
            </w:r>
            <w:r w:rsidRPr="40086245">
              <w:rPr>
                <w:rFonts w:ascii="Arial" w:eastAsia="Arial" w:hAnsi="Arial" w:cs="Arial"/>
                <w:sz w:val="24"/>
                <w:szCs w:val="24"/>
              </w:rPr>
              <w:t xml:space="preserve"> practice</w:t>
            </w:r>
            <w:r w:rsidRPr="0034422A">
              <w:rPr>
                <w:rFonts w:ascii="Arial" w:hAnsi="Arial" w:cs="Arial"/>
                <w:spacing w:val="-11"/>
                <w:sz w:val="24"/>
                <w:szCs w:val="24"/>
              </w:rPr>
              <w:t xml:space="preserve"> </w:t>
            </w:r>
            <w:r w:rsidRPr="40086245">
              <w:rPr>
                <w:rFonts w:ascii="Arial" w:eastAsia="Arial" w:hAnsi="Arial" w:cs="Arial"/>
                <w:spacing w:val="-2"/>
                <w:sz w:val="24"/>
                <w:szCs w:val="24"/>
              </w:rPr>
              <w:t>environment</w:t>
            </w:r>
            <w:r w:rsidR="32B4AD63" w:rsidRPr="0034422A">
              <w:rPr>
                <w:rFonts w:ascii="Arial" w:hAnsi="Arial" w:cs="Arial"/>
                <w:spacing w:val="-2"/>
                <w:sz w:val="24"/>
                <w:szCs w:val="24"/>
              </w:rPr>
              <w:t>.</w:t>
            </w:r>
          </w:p>
          <w:p w14:paraId="5D70D659" w14:textId="77777777" w:rsidR="00B74112" w:rsidRPr="0034422A" w:rsidRDefault="00B74112" w:rsidP="005D4AB1">
            <w:pPr>
              <w:rPr>
                <w:rFonts w:ascii="Arial" w:hAnsi="Arial" w:cs="Arial"/>
                <w:sz w:val="24"/>
                <w:szCs w:val="24"/>
              </w:rPr>
            </w:pPr>
          </w:p>
        </w:tc>
        <w:tc>
          <w:tcPr>
            <w:tcW w:w="2004" w:type="dxa"/>
            <w:vMerge w:val="restart"/>
          </w:tcPr>
          <w:p w14:paraId="4CDC0B78" w14:textId="77777777" w:rsidR="00B74112" w:rsidRPr="0034422A" w:rsidRDefault="00B74112" w:rsidP="005D4AB1">
            <w:pPr>
              <w:rPr>
                <w:rFonts w:ascii="Arial" w:hAnsi="Arial" w:cs="Arial"/>
                <w:sz w:val="24"/>
                <w:szCs w:val="24"/>
              </w:rPr>
            </w:pPr>
          </w:p>
        </w:tc>
        <w:tc>
          <w:tcPr>
            <w:tcW w:w="1701" w:type="dxa"/>
            <w:vMerge w:val="restart"/>
          </w:tcPr>
          <w:p w14:paraId="30B0CD17" w14:textId="77777777" w:rsidR="00B74112" w:rsidRPr="0034422A" w:rsidRDefault="00B74112" w:rsidP="005D4AB1">
            <w:pPr>
              <w:rPr>
                <w:rFonts w:ascii="Arial" w:hAnsi="Arial" w:cs="Arial"/>
                <w:sz w:val="24"/>
                <w:szCs w:val="24"/>
              </w:rPr>
            </w:pPr>
          </w:p>
        </w:tc>
        <w:tc>
          <w:tcPr>
            <w:tcW w:w="4172" w:type="dxa"/>
          </w:tcPr>
          <w:p w14:paraId="21EB3B01"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38D721C1" w14:textId="0400AD5A" w:rsidR="00B74112" w:rsidRPr="0034422A" w:rsidRDefault="00B74112" w:rsidP="2CC630D5">
            <w:pPr>
              <w:rPr>
                <w:rFonts w:ascii="Arial" w:hAnsi="Arial" w:cs="Arial"/>
                <w:sz w:val="24"/>
                <w:szCs w:val="24"/>
              </w:rPr>
            </w:pPr>
          </w:p>
          <w:p w14:paraId="341106CD" w14:textId="33411F08" w:rsidR="00B74112" w:rsidRPr="0034422A" w:rsidRDefault="00B74112" w:rsidP="2CC630D5">
            <w:pPr>
              <w:rPr>
                <w:rFonts w:ascii="Arial" w:hAnsi="Arial" w:cs="Arial"/>
                <w:sz w:val="24"/>
                <w:szCs w:val="24"/>
              </w:rPr>
            </w:pPr>
          </w:p>
          <w:p w14:paraId="5497D56E" w14:textId="4EF53F62" w:rsidR="00B74112" w:rsidRPr="0034422A" w:rsidRDefault="00B74112" w:rsidP="2CC630D5">
            <w:pPr>
              <w:rPr>
                <w:rFonts w:ascii="Arial" w:hAnsi="Arial" w:cs="Arial"/>
                <w:sz w:val="24"/>
                <w:szCs w:val="24"/>
              </w:rPr>
            </w:pPr>
          </w:p>
          <w:p w14:paraId="08F56DE0" w14:textId="4D6021A6" w:rsidR="00B74112" w:rsidRPr="0034422A" w:rsidRDefault="00B74112" w:rsidP="2CC630D5">
            <w:pPr>
              <w:rPr>
                <w:rFonts w:ascii="Arial" w:hAnsi="Arial" w:cs="Arial"/>
                <w:sz w:val="24"/>
                <w:szCs w:val="24"/>
              </w:rPr>
            </w:pPr>
          </w:p>
          <w:p w14:paraId="09B8C4AC" w14:textId="16D1344C" w:rsidR="00B74112" w:rsidRPr="0034422A" w:rsidRDefault="00B74112" w:rsidP="005D4AB1">
            <w:pPr>
              <w:rPr>
                <w:rFonts w:ascii="Arial" w:hAnsi="Arial" w:cs="Arial"/>
                <w:sz w:val="24"/>
                <w:szCs w:val="24"/>
              </w:rPr>
            </w:pPr>
          </w:p>
        </w:tc>
      </w:tr>
      <w:tr w:rsidR="2CC630D5" w14:paraId="16BDA138" w14:textId="77777777" w:rsidTr="0619F75A">
        <w:trPr>
          <w:trHeight w:val="300"/>
        </w:trPr>
        <w:tc>
          <w:tcPr>
            <w:tcW w:w="1215" w:type="dxa"/>
            <w:vMerge/>
          </w:tcPr>
          <w:p w14:paraId="40DBA950" w14:textId="77777777" w:rsidR="001A1F2A" w:rsidRDefault="001A1F2A"/>
        </w:tc>
        <w:tc>
          <w:tcPr>
            <w:tcW w:w="5606" w:type="dxa"/>
            <w:vMerge/>
          </w:tcPr>
          <w:p w14:paraId="57905065" w14:textId="77777777" w:rsidR="001A1F2A" w:rsidRDefault="001A1F2A"/>
        </w:tc>
        <w:tc>
          <w:tcPr>
            <w:tcW w:w="2004" w:type="dxa"/>
            <w:vMerge/>
          </w:tcPr>
          <w:p w14:paraId="36C845C0" w14:textId="77777777" w:rsidR="001A1F2A" w:rsidRDefault="001A1F2A"/>
        </w:tc>
        <w:tc>
          <w:tcPr>
            <w:tcW w:w="1701" w:type="dxa"/>
            <w:vMerge/>
          </w:tcPr>
          <w:p w14:paraId="50173B65" w14:textId="77777777" w:rsidR="001A1F2A" w:rsidRDefault="001A1F2A"/>
        </w:tc>
        <w:tc>
          <w:tcPr>
            <w:tcW w:w="4172" w:type="dxa"/>
          </w:tcPr>
          <w:p w14:paraId="06579ED0" w14:textId="22974E41"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8F7F374" w14:textId="77777777" w:rsidTr="0619F75A">
        <w:tc>
          <w:tcPr>
            <w:tcW w:w="1215" w:type="dxa"/>
            <w:vMerge w:val="restart"/>
          </w:tcPr>
          <w:p w14:paraId="77DE65E5"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6</w:t>
            </w:r>
          </w:p>
        </w:tc>
        <w:tc>
          <w:tcPr>
            <w:tcW w:w="5606" w:type="dxa"/>
            <w:vMerge w:val="restart"/>
            <w:shd w:val="clear" w:color="auto" w:fill="FFFFFF" w:themeFill="background1"/>
          </w:tcPr>
          <w:p w14:paraId="29F7F429" w14:textId="72AEB509" w:rsidR="00B74112" w:rsidRPr="0034422A" w:rsidRDefault="2A10ACD2" w:rsidP="005D4AB1">
            <w:pPr>
              <w:rPr>
                <w:rFonts w:ascii="Arial" w:hAnsi="Arial" w:cs="Arial"/>
                <w:sz w:val="24"/>
                <w:szCs w:val="24"/>
              </w:rPr>
            </w:pPr>
            <w:r w:rsidRPr="529094D3">
              <w:rPr>
                <w:rFonts w:ascii="Arial" w:eastAsia="Arial" w:hAnsi="Arial" w:cs="Arial"/>
                <w:sz w:val="24"/>
                <w:szCs w:val="24"/>
              </w:rPr>
              <w:t xml:space="preserve">Individuals, </w:t>
            </w:r>
            <w:r w:rsidR="2D977639" w:rsidRPr="529094D3">
              <w:rPr>
                <w:rFonts w:ascii="Arial" w:eastAsia="Arial" w:hAnsi="Arial" w:cs="Arial"/>
                <w:sz w:val="24"/>
                <w:szCs w:val="24"/>
              </w:rPr>
              <w:t>C</w:t>
            </w:r>
            <w:r w:rsidRPr="529094D3">
              <w:rPr>
                <w:rFonts w:ascii="Arial" w:eastAsia="Arial" w:hAnsi="Arial" w:cs="Arial"/>
                <w:sz w:val="24"/>
                <w:szCs w:val="24"/>
              </w:rPr>
              <w:t xml:space="preserve">ommunities and </w:t>
            </w:r>
            <w:r w:rsidR="4ACC808B" w:rsidRPr="529094D3">
              <w:rPr>
                <w:rFonts w:ascii="Arial" w:eastAsia="Arial" w:hAnsi="Arial" w:cs="Arial"/>
                <w:sz w:val="24"/>
                <w:szCs w:val="24"/>
              </w:rPr>
              <w:t>P</w:t>
            </w:r>
            <w:r w:rsidRPr="529094D3">
              <w:rPr>
                <w:rFonts w:ascii="Arial" w:eastAsia="Arial" w:hAnsi="Arial" w:cs="Arial"/>
                <w:sz w:val="24"/>
                <w:szCs w:val="24"/>
              </w:rPr>
              <w:t>opulations</w:t>
            </w:r>
          </w:p>
          <w:p w14:paraId="285E8703" w14:textId="77777777" w:rsidR="00B74112" w:rsidRPr="0034422A" w:rsidRDefault="00B74112" w:rsidP="005D4AB1">
            <w:pPr>
              <w:rPr>
                <w:rFonts w:ascii="Arial" w:hAnsi="Arial" w:cs="Arial"/>
                <w:sz w:val="24"/>
                <w:szCs w:val="24"/>
              </w:rPr>
            </w:pPr>
          </w:p>
          <w:p w14:paraId="64391AA6" w14:textId="7B65433F" w:rsidR="00B74112" w:rsidRPr="0034422A" w:rsidRDefault="5394EB5F" w:rsidP="435C5280">
            <w:pPr>
              <w:rPr>
                <w:rFonts w:ascii="Arial" w:hAnsi="Arial" w:cs="Arial"/>
                <w:sz w:val="24"/>
                <w:szCs w:val="24"/>
              </w:rPr>
            </w:pPr>
            <w:r w:rsidRPr="2CC630D5">
              <w:rPr>
                <w:rFonts w:ascii="Arial" w:eastAsia="Arial" w:hAnsi="Arial" w:cs="Arial"/>
                <w:sz w:val="24"/>
                <w:szCs w:val="24"/>
              </w:rPr>
              <w:t>The learner recognise</w:t>
            </w:r>
            <w:r w:rsidR="4BAF48B2" w:rsidRPr="2CC630D5">
              <w:rPr>
                <w:rFonts w:ascii="Arial" w:eastAsia="Arial" w:hAnsi="Arial" w:cs="Arial"/>
                <w:sz w:val="24"/>
                <w:szCs w:val="24"/>
              </w:rPr>
              <w:t>s</w:t>
            </w:r>
            <w:r w:rsidRPr="2CC630D5">
              <w:rPr>
                <w:rFonts w:ascii="Arial" w:eastAsia="Arial" w:hAnsi="Arial" w:cs="Arial"/>
                <w:sz w:val="24"/>
                <w:szCs w:val="24"/>
              </w:rPr>
              <w:t xml:space="preserve"> the impact of culture, equality</w:t>
            </w:r>
            <w:r w:rsidR="75646F33" w:rsidRPr="2CC630D5">
              <w:rPr>
                <w:rFonts w:ascii="Arial" w:eastAsia="Arial" w:hAnsi="Arial" w:cs="Arial"/>
                <w:sz w:val="24"/>
                <w:szCs w:val="24"/>
              </w:rPr>
              <w:t xml:space="preserve">, equity </w:t>
            </w:r>
            <w:r w:rsidRPr="2CC630D5">
              <w:rPr>
                <w:rFonts w:ascii="Arial" w:eastAsia="Arial" w:hAnsi="Arial" w:cs="Arial"/>
                <w:sz w:val="24"/>
                <w:szCs w:val="24"/>
              </w:rPr>
              <w:t xml:space="preserve">and diversity on practice and </w:t>
            </w:r>
            <w:r w:rsidRPr="2CC630D5">
              <w:rPr>
                <w:rFonts w:ascii="Arial" w:hAnsi="Arial" w:cs="Arial"/>
                <w:sz w:val="24"/>
                <w:szCs w:val="24"/>
              </w:rPr>
              <w:t>practise</w:t>
            </w:r>
            <w:r w:rsidR="68E74B9E" w:rsidRPr="2CC630D5">
              <w:rPr>
                <w:rFonts w:ascii="Arial" w:hAnsi="Arial" w:cs="Arial"/>
                <w:sz w:val="24"/>
                <w:szCs w:val="24"/>
              </w:rPr>
              <w:t>s</w:t>
            </w:r>
            <w:r w:rsidRPr="2CC630D5">
              <w:rPr>
                <w:rFonts w:ascii="Arial" w:hAnsi="Arial" w:cs="Arial"/>
                <w:sz w:val="24"/>
                <w:szCs w:val="24"/>
              </w:rPr>
              <w:t xml:space="preserve"> in an anti-discriminatory and inclusive manner.</w:t>
            </w:r>
          </w:p>
          <w:p w14:paraId="4D6E47D2" w14:textId="3F13D3F5" w:rsidR="00B74112" w:rsidRPr="0034422A" w:rsidRDefault="2A10ACD2" w:rsidP="005D4AB1">
            <w:pPr>
              <w:rPr>
                <w:rFonts w:ascii="Arial" w:hAnsi="Arial" w:cs="Arial"/>
                <w:sz w:val="24"/>
                <w:szCs w:val="24"/>
              </w:rPr>
            </w:pPr>
            <w:r w:rsidRPr="40086245">
              <w:rPr>
                <w:rFonts w:ascii="Arial" w:eastAsia="Arial" w:hAnsi="Arial" w:cs="Arial"/>
                <w:sz w:val="24"/>
                <w:szCs w:val="24"/>
              </w:rPr>
              <w:t>The learner</w:t>
            </w:r>
            <w:r w:rsidRPr="0034422A">
              <w:rPr>
                <w:rFonts w:ascii="Arial" w:hAnsi="Arial" w:cs="Arial"/>
                <w:spacing w:val="-5"/>
                <w:sz w:val="24"/>
                <w:szCs w:val="24"/>
              </w:rPr>
              <w:t xml:space="preserve"> </w:t>
            </w:r>
            <w:r w:rsidRPr="40086245">
              <w:rPr>
                <w:rFonts w:ascii="Arial" w:eastAsia="Arial" w:hAnsi="Arial" w:cs="Arial"/>
                <w:sz w:val="24"/>
                <w:szCs w:val="24"/>
              </w:rPr>
              <w:t>identif</w:t>
            </w:r>
            <w:r w:rsidR="6F43715C" w:rsidRPr="40086245">
              <w:rPr>
                <w:rFonts w:ascii="Arial" w:eastAsia="Arial" w:hAnsi="Arial" w:cs="Arial"/>
                <w:sz w:val="24"/>
                <w:szCs w:val="24"/>
              </w:rPr>
              <w:t>ies</w:t>
            </w:r>
            <w:r w:rsidRPr="0034422A">
              <w:rPr>
                <w:rFonts w:ascii="Arial" w:hAnsi="Arial" w:cs="Arial"/>
                <w:spacing w:val="-6"/>
                <w:sz w:val="24"/>
                <w:szCs w:val="24"/>
              </w:rPr>
              <w:t xml:space="preserve"> </w:t>
            </w:r>
            <w:r w:rsidRPr="40086245">
              <w:rPr>
                <w:rFonts w:ascii="Arial" w:eastAsia="Arial" w:hAnsi="Arial" w:cs="Arial"/>
                <w:sz w:val="24"/>
                <w:szCs w:val="24"/>
              </w:rPr>
              <w:t>and</w:t>
            </w:r>
            <w:r w:rsidRPr="0034422A">
              <w:rPr>
                <w:rFonts w:ascii="Arial" w:hAnsi="Arial" w:cs="Arial"/>
                <w:spacing w:val="-5"/>
                <w:sz w:val="24"/>
                <w:szCs w:val="24"/>
              </w:rPr>
              <w:t xml:space="preserve"> </w:t>
            </w:r>
            <w:r w:rsidRPr="40086245">
              <w:rPr>
                <w:rFonts w:ascii="Arial" w:eastAsia="Arial" w:hAnsi="Arial" w:cs="Arial"/>
                <w:sz w:val="24"/>
                <w:szCs w:val="24"/>
              </w:rPr>
              <w:t>understand</w:t>
            </w:r>
            <w:r w:rsidR="0B93C576" w:rsidRPr="40086245">
              <w:rPr>
                <w:rFonts w:ascii="Arial" w:eastAsia="Arial" w:hAnsi="Arial" w:cs="Arial"/>
                <w:sz w:val="24"/>
                <w:szCs w:val="24"/>
              </w:rPr>
              <w:t>s</w:t>
            </w:r>
            <w:r w:rsidRPr="0034422A">
              <w:rPr>
                <w:rFonts w:ascii="Arial" w:hAnsi="Arial" w:cs="Arial"/>
                <w:spacing w:val="-5"/>
                <w:sz w:val="24"/>
                <w:szCs w:val="24"/>
              </w:rPr>
              <w:t xml:space="preserve"> </w:t>
            </w:r>
            <w:r w:rsidRPr="40086245">
              <w:rPr>
                <w:rFonts w:ascii="Arial" w:eastAsia="Arial" w:hAnsi="Arial" w:cs="Arial"/>
                <w:sz w:val="24"/>
                <w:szCs w:val="24"/>
              </w:rPr>
              <w:t>the</w:t>
            </w:r>
            <w:r w:rsidRPr="0034422A">
              <w:rPr>
                <w:rFonts w:ascii="Arial" w:hAnsi="Arial" w:cs="Arial"/>
                <w:spacing w:val="-5"/>
                <w:sz w:val="24"/>
                <w:szCs w:val="24"/>
              </w:rPr>
              <w:t xml:space="preserve"> </w:t>
            </w:r>
            <w:r w:rsidRPr="40086245">
              <w:rPr>
                <w:rFonts w:ascii="Arial" w:eastAsia="Arial" w:hAnsi="Arial" w:cs="Arial"/>
                <w:sz w:val="24"/>
                <w:szCs w:val="24"/>
              </w:rPr>
              <w:t>impact</w:t>
            </w:r>
            <w:r w:rsidRPr="0034422A">
              <w:rPr>
                <w:rFonts w:ascii="Arial" w:hAnsi="Arial" w:cs="Arial"/>
                <w:spacing w:val="-8"/>
                <w:sz w:val="24"/>
                <w:szCs w:val="24"/>
              </w:rPr>
              <w:t xml:space="preserve"> </w:t>
            </w:r>
            <w:r w:rsidRPr="40086245">
              <w:rPr>
                <w:rFonts w:ascii="Arial" w:eastAsia="Arial" w:hAnsi="Arial" w:cs="Arial"/>
                <w:sz w:val="24"/>
                <w:szCs w:val="24"/>
              </w:rPr>
              <w:t>of</w:t>
            </w:r>
            <w:r w:rsidRPr="0034422A">
              <w:rPr>
                <w:rFonts w:ascii="Arial" w:hAnsi="Arial" w:cs="Arial"/>
                <w:spacing w:val="-6"/>
                <w:sz w:val="24"/>
                <w:szCs w:val="24"/>
              </w:rPr>
              <w:t xml:space="preserve"> </w:t>
            </w:r>
            <w:r w:rsidRPr="40086245">
              <w:rPr>
                <w:rFonts w:ascii="Arial" w:eastAsia="Arial" w:hAnsi="Arial" w:cs="Arial"/>
                <w:sz w:val="24"/>
                <w:szCs w:val="24"/>
              </w:rPr>
              <w:t>health inequalities</w:t>
            </w:r>
            <w:r w:rsidR="6AE8CB40" w:rsidRPr="40086245">
              <w:rPr>
                <w:rFonts w:ascii="Arial" w:eastAsia="Arial" w:hAnsi="Arial" w:cs="Arial"/>
                <w:sz w:val="24"/>
                <w:szCs w:val="24"/>
              </w:rPr>
              <w:t>,</w:t>
            </w:r>
            <w:r w:rsidRPr="40086245">
              <w:rPr>
                <w:rFonts w:ascii="Arial" w:eastAsia="Arial" w:hAnsi="Arial" w:cs="Arial"/>
                <w:sz w:val="24"/>
                <w:szCs w:val="24"/>
              </w:rPr>
              <w:t xml:space="preserve"> promoting health and wellbeing of themselves and others. </w:t>
            </w:r>
          </w:p>
          <w:p w14:paraId="1AC612F1" w14:textId="77777777" w:rsidR="00B74112" w:rsidRPr="0034422A" w:rsidRDefault="00B74112" w:rsidP="005D4AB1">
            <w:pPr>
              <w:rPr>
                <w:rFonts w:ascii="Arial" w:hAnsi="Arial" w:cs="Arial"/>
                <w:sz w:val="24"/>
                <w:szCs w:val="24"/>
              </w:rPr>
            </w:pPr>
          </w:p>
        </w:tc>
        <w:tc>
          <w:tcPr>
            <w:tcW w:w="2004" w:type="dxa"/>
            <w:vMerge w:val="restart"/>
          </w:tcPr>
          <w:p w14:paraId="3BD15E40" w14:textId="77777777" w:rsidR="00B74112" w:rsidRPr="0034422A" w:rsidRDefault="00B74112" w:rsidP="005D4AB1">
            <w:pPr>
              <w:rPr>
                <w:rFonts w:ascii="Arial" w:hAnsi="Arial" w:cs="Arial"/>
                <w:sz w:val="24"/>
                <w:szCs w:val="24"/>
              </w:rPr>
            </w:pPr>
          </w:p>
        </w:tc>
        <w:tc>
          <w:tcPr>
            <w:tcW w:w="1701" w:type="dxa"/>
            <w:vMerge w:val="restart"/>
          </w:tcPr>
          <w:p w14:paraId="6A1987A7" w14:textId="77777777" w:rsidR="00B74112" w:rsidRPr="0034422A" w:rsidRDefault="00B74112" w:rsidP="005D4AB1">
            <w:pPr>
              <w:rPr>
                <w:rFonts w:ascii="Arial" w:hAnsi="Arial" w:cs="Arial"/>
                <w:sz w:val="24"/>
                <w:szCs w:val="24"/>
              </w:rPr>
            </w:pPr>
          </w:p>
        </w:tc>
        <w:tc>
          <w:tcPr>
            <w:tcW w:w="4172" w:type="dxa"/>
          </w:tcPr>
          <w:p w14:paraId="2842B24C"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31D9504F" w14:textId="0F663FA9" w:rsidR="00B74112" w:rsidRPr="0034422A" w:rsidRDefault="00B74112" w:rsidP="2CC630D5">
            <w:pPr>
              <w:rPr>
                <w:rFonts w:ascii="Arial" w:hAnsi="Arial" w:cs="Arial"/>
                <w:sz w:val="24"/>
                <w:szCs w:val="24"/>
              </w:rPr>
            </w:pPr>
          </w:p>
          <w:p w14:paraId="1869C0A2" w14:textId="1AF0B42E" w:rsidR="00B74112" w:rsidRPr="0034422A" w:rsidRDefault="00B74112" w:rsidP="2CC630D5">
            <w:pPr>
              <w:rPr>
                <w:rFonts w:ascii="Arial" w:hAnsi="Arial" w:cs="Arial"/>
                <w:sz w:val="24"/>
                <w:szCs w:val="24"/>
              </w:rPr>
            </w:pPr>
          </w:p>
          <w:p w14:paraId="5187CD4F" w14:textId="07F668F0" w:rsidR="00B74112" w:rsidRPr="0034422A" w:rsidRDefault="00B74112" w:rsidP="2CC630D5">
            <w:pPr>
              <w:rPr>
                <w:rFonts w:ascii="Arial" w:hAnsi="Arial" w:cs="Arial"/>
                <w:sz w:val="24"/>
                <w:szCs w:val="24"/>
              </w:rPr>
            </w:pPr>
          </w:p>
          <w:p w14:paraId="31933D02" w14:textId="25F2D68F" w:rsidR="00B74112" w:rsidRPr="0034422A" w:rsidRDefault="00B74112" w:rsidP="2CC630D5">
            <w:pPr>
              <w:rPr>
                <w:rFonts w:ascii="Arial" w:hAnsi="Arial" w:cs="Arial"/>
                <w:sz w:val="24"/>
                <w:szCs w:val="24"/>
              </w:rPr>
            </w:pPr>
          </w:p>
          <w:p w14:paraId="7075F9AA" w14:textId="53F7457B" w:rsidR="00B74112" w:rsidRPr="0034422A" w:rsidRDefault="00B74112" w:rsidP="005D4AB1">
            <w:pPr>
              <w:rPr>
                <w:rFonts w:ascii="Arial" w:hAnsi="Arial" w:cs="Arial"/>
                <w:sz w:val="24"/>
                <w:szCs w:val="24"/>
              </w:rPr>
            </w:pPr>
          </w:p>
        </w:tc>
      </w:tr>
      <w:tr w:rsidR="2CC630D5" w14:paraId="47442AF9" w14:textId="77777777" w:rsidTr="0619F75A">
        <w:trPr>
          <w:trHeight w:val="300"/>
        </w:trPr>
        <w:tc>
          <w:tcPr>
            <w:tcW w:w="1215" w:type="dxa"/>
            <w:vMerge/>
          </w:tcPr>
          <w:p w14:paraId="0E54CC18" w14:textId="77777777" w:rsidR="001A1F2A" w:rsidRDefault="001A1F2A"/>
        </w:tc>
        <w:tc>
          <w:tcPr>
            <w:tcW w:w="5606" w:type="dxa"/>
            <w:vMerge/>
          </w:tcPr>
          <w:p w14:paraId="639867EC" w14:textId="77777777" w:rsidR="001A1F2A" w:rsidRDefault="001A1F2A"/>
        </w:tc>
        <w:tc>
          <w:tcPr>
            <w:tcW w:w="2004" w:type="dxa"/>
            <w:vMerge/>
          </w:tcPr>
          <w:p w14:paraId="56D1EF64" w14:textId="77777777" w:rsidR="001A1F2A" w:rsidRDefault="001A1F2A"/>
        </w:tc>
        <w:tc>
          <w:tcPr>
            <w:tcW w:w="1701" w:type="dxa"/>
            <w:vMerge/>
          </w:tcPr>
          <w:p w14:paraId="1B87AA26" w14:textId="77777777" w:rsidR="001A1F2A" w:rsidRDefault="001A1F2A"/>
        </w:tc>
        <w:tc>
          <w:tcPr>
            <w:tcW w:w="4172" w:type="dxa"/>
          </w:tcPr>
          <w:p w14:paraId="5C5F5F61" w14:textId="21A1D6D3"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A795E60" w14:textId="77777777" w:rsidTr="0619F75A">
        <w:tc>
          <w:tcPr>
            <w:tcW w:w="1215" w:type="dxa"/>
            <w:vMerge w:val="restart"/>
          </w:tcPr>
          <w:p w14:paraId="51846B53" w14:textId="2A1E646F" w:rsidR="0619F75A" w:rsidRDefault="0619F75A" w:rsidP="0619F75A">
            <w:pPr>
              <w:rPr>
                <w:rFonts w:ascii="Arial" w:eastAsia="Arial" w:hAnsi="Arial" w:cs="Arial"/>
                <w:sz w:val="24"/>
                <w:szCs w:val="24"/>
              </w:rPr>
            </w:pPr>
          </w:p>
          <w:p w14:paraId="5B439D5A"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7</w:t>
            </w:r>
          </w:p>
        </w:tc>
        <w:tc>
          <w:tcPr>
            <w:tcW w:w="5606" w:type="dxa"/>
            <w:vMerge w:val="restart"/>
          </w:tcPr>
          <w:p w14:paraId="43C5EBD5" w14:textId="19533C46" w:rsidR="0619F75A" w:rsidRDefault="0619F75A" w:rsidP="0619F75A">
            <w:pPr>
              <w:rPr>
                <w:rFonts w:ascii="Arial" w:eastAsia="Arial" w:hAnsi="Arial" w:cs="Arial"/>
                <w:sz w:val="24"/>
                <w:szCs w:val="24"/>
              </w:rPr>
            </w:pPr>
          </w:p>
          <w:p w14:paraId="4BF87B6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Gathering and Analysing Information</w:t>
            </w:r>
          </w:p>
          <w:p w14:paraId="16A32C56" w14:textId="77777777" w:rsidR="00B74112" w:rsidRPr="0034422A" w:rsidRDefault="00B74112" w:rsidP="005D4AB1">
            <w:pPr>
              <w:rPr>
                <w:rFonts w:ascii="Arial" w:hAnsi="Arial" w:cs="Arial"/>
                <w:sz w:val="24"/>
                <w:szCs w:val="24"/>
              </w:rPr>
            </w:pPr>
          </w:p>
          <w:p w14:paraId="0CE893C5" w14:textId="5B3B9C12" w:rsidR="00B74112" w:rsidRPr="0034422A" w:rsidRDefault="2A10ACD2" w:rsidP="005D4AB1">
            <w:pPr>
              <w:rPr>
                <w:rFonts w:ascii="Arial" w:hAnsi="Arial" w:cs="Arial"/>
                <w:sz w:val="24"/>
                <w:szCs w:val="24"/>
              </w:rPr>
            </w:pPr>
            <w:r w:rsidRPr="40086245">
              <w:rPr>
                <w:rFonts w:ascii="Arial" w:eastAsia="Arial" w:hAnsi="Arial" w:cs="Arial"/>
                <w:sz w:val="24"/>
                <w:szCs w:val="24"/>
              </w:rPr>
              <w:t>The learner extract</w:t>
            </w:r>
            <w:r w:rsidR="51E7A8B7" w:rsidRPr="40086245">
              <w:rPr>
                <w:rFonts w:ascii="Arial" w:eastAsia="Arial" w:hAnsi="Arial" w:cs="Arial"/>
                <w:sz w:val="24"/>
                <w:szCs w:val="24"/>
              </w:rPr>
              <w:t>s</w:t>
            </w:r>
            <w:r w:rsidRPr="40086245">
              <w:rPr>
                <w:rFonts w:ascii="Arial" w:eastAsia="Arial" w:hAnsi="Arial" w:cs="Arial"/>
                <w:sz w:val="24"/>
                <w:szCs w:val="24"/>
              </w:rPr>
              <w:t xml:space="preserve"> relevant information from a range of sources and analyse</w:t>
            </w:r>
            <w:r w:rsidR="72CEC827" w:rsidRPr="40086245">
              <w:rPr>
                <w:rFonts w:ascii="Arial" w:eastAsia="Arial" w:hAnsi="Arial" w:cs="Arial"/>
                <w:sz w:val="24"/>
                <w:szCs w:val="24"/>
              </w:rPr>
              <w:t>s</w:t>
            </w:r>
            <w:r w:rsidRPr="40086245">
              <w:rPr>
                <w:rFonts w:ascii="Arial" w:eastAsia="Arial" w:hAnsi="Arial" w:cs="Arial"/>
                <w:sz w:val="24"/>
                <w:szCs w:val="24"/>
              </w:rPr>
              <w:t xml:space="preserve"> gathered </w:t>
            </w:r>
            <w:r w:rsidRPr="40086245">
              <w:rPr>
                <w:rFonts w:ascii="Arial" w:eastAsia="Arial" w:hAnsi="Arial" w:cs="Arial"/>
                <w:sz w:val="24"/>
                <w:szCs w:val="24"/>
              </w:rPr>
              <w:lastRenderedPageBreak/>
              <w:t>information, drawing reasoned conclusions to identify key issues</w:t>
            </w:r>
            <w:r w:rsidR="30A05DEE" w:rsidRPr="40086245">
              <w:rPr>
                <w:rFonts w:ascii="Arial" w:hAnsi="Arial" w:cs="Arial"/>
                <w:sz w:val="24"/>
                <w:szCs w:val="24"/>
              </w:rPr>
              <w:t>.</w:t>
            </w:r>
          </w:p>
          <w:p w14:paraId="5179ACB4" w14:textId="43FB571F" w:rsidR="00B74112" w:rsidRPr="0034422A" w:rsidRDefault="2A10ACD2" w:rsidP="005D4AB1">
            <w:pPr>
              <w:rPr>
                <w:rFonts w:ascii="Arial" w:hAnsi="Arial" w:cs="Arial"/>
                <w:sz w:val="24"/>
                <w:szCs w:val="24"/>
              </w:rPr>
            </w:pPr>
            <w:r w:rsidRPr="40086245">
              <w:rPr>
                <w:rFonts w:ascii="Arial" w:eastAsia="Arial" w:hAnsi="Arial" w:cs="Arial"/>
                <w:sz w:val="24"/>
                <w:szCs w:val="24"/>
              </w:rPr>
              <w:t>The learner develop</w:t>
            </w:r>
            <w:r w:rsidR="48A62C30" w:rsidRPr="40086245">
              <w:rPr>
                <w:rFonts w:ascii="Arial" w:eastAsia="Arial" w:hAnsi="Arial" w:cs="Arial"/>
                <w:sz w:val="24"/>
                <w:szCs w:val="24"/>
              </w:rPr>
              <w:t>s</w:t>
            </w:r>
            <w:r w:rsidRPr="40086245">
              <w:rPr>
                <w:rFonts w:ascii="Arial" w:eastAsia="Arial" w:hAnsi="Arial" w:cs="Arial"/>
                <w:sz w:val="24"/>
                <w:szCs w:val="24"/>
              </w:rPr>
              <w:t xml:space="preserve"> goals and/or objectives to address identified issues.</w:t>
            </w:r>
          </w:p>
          <w:p w14:paraId="43E361D0" w14:textId="77777777" w:rsidR="00B74112" w:rsidRPr="0034422A" w:rsidRDefault="00B74112" w:rsidP="005D4AB1">
            <w:pPr>
              <w:rPr>
                <w:rFonts w:ascii="Arial" w:hAnsi="Arial" w:cs="Arial"/>
                <w:sz w:val="24"/>
                <w:szCs w:val="24"/>
              </w:rPr>
            </w:pPr>
          </w:p>
        </w:tc>
        <w:tc>
          <w:tcPr>
            <w:tcW w:w="2004" w:type="dxa"/>
            <w:vMerge w:val="restart"/>
          </w:tcPr>
          <w:p w14:paraId="052C3C09" w14:textId="77777777" w:rsidR="00B74112" w:rsidRPr="0034422A" w:rsidRDefault="00B74112" w:rsidP="005D4AB1">
            <w:pPr>
              <w:rPr>
                <w:rFonts w:ascii="Arial" w:hAnsi="Arial" w:cs="Arial"/>
                <w:sz w:val="24"/>
                <w:szCs w:val="24"/>
              </w:rPr>
            </w:pPr>
          </w:p>
        </w:tc>
        <w:tc>
          <w:tcPr>
            <w:tcW w:w="1701" w:type="dxa"/>
            <w:vMerge w:val="restart"/>
          </w:tcPr>
          <w:p w14:paraId="0D07E616" w14:textId="77777777" w:rsidR="00B74112" w:rsidRPr="0034422A" w:rsidRDefault="00B74112" w:rsidP="005D4AB1">
            <w:pPr>
              <w:rPr>
                <w:rFonts w:ascii="Arial" w:hAnsi="Arial" w:cs="Arial"/>
                <w:sz w:val="24"/>
                <w:szCs w:val="24"/>
              </w:rPr>
            </w:pPr>
          </w:p>
        </w:tc>
        <w:tc>
          <w:tcPr>
            <w:tcW w:w="4172" w:type="dxa"/>
          </w:tcPr>
          <w:p w14:paraId="30695EFD"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5B32604C" w14:textId="3275C03A" w:rsidR="00B74112" w:rsidRPr="0034422A" w:rsidRDefault="00B74112" w:rsidP="2CC630D5">
            <w:pPr>
              <w:rPr>
                <w:rFonts w:ascii="Arial" w:hAnsi="Arial" w:cs="Arial"/>
                <w:sz w:val="24"/>
                <w:szCs w:val="24"/>
              </w:rPr>
            </w:pPr>
          </w:p>
          <w:p w14:paraId="794AE687" w14:textId="4915F262" w:rsidR="00B74112" w:rsidRPr="0034422A" w:rsidRDefault="00B74112" w:rsidP="2CC630D5">
            <w:pPr>
              <w:rPr>
                <w:rFonts w:ascii="Arial" w:hAnsi="Arial" w:cs="Arial"/>
                <w:sz w:val="24"/>
                <w:szCs w:val="24"/>
              </w:rPr>
            </w:pPr>
          </w:p>
          <w:p w14:paraId="6A7D7FBC" w14:textId="67E66F1E" w:rsidR="00B74112" w:rsidRPr="0034422A" w:rsidRDefault="00B74112" w:rsidP="2CC630D5">
            <w:pPr>
              <w:rPr>
                <w:rFonts w:ascii="Arial" w:hAnsi="Arial" w:cs="Arial"/>
                <w:sz w:val="24"/>
                <w:szCs w:val="24"/>
              </w:rPr>
            </w:pPr>
          </w:p>
          <w:p w14:paraId="0312920B" w14:textId="02DB1162" w:rsidR="00B74112" w:rsidRPr="0034422A" w:rsidRDefault="00B74112" w:rsidP="005D4AB1">
            <w:pPr>
              <w:rPr>
                <w:rFonts w:ascii="Arial" w:hAnsi="Arial" w:cs="Arial"/>
                <w:sz w:val="24"/>
                <w:szCs w:val="24"/>
              </w:rPr>
            </w:pPr>
          </w:p>
        </w:tc>
      </w:tr>
      <w:tr w:rsidR="2CC630D5" w14:paraId="6C2F3EC8" w14:textId="77777777" w:rsidTr="0619F75A">
        <w:trPr>
          <w:trHeight w:val="300"/>
        </w:trPr>
        <w:tc>
          <w:tcPr>
            <w:tcW w:w="1215" w:type="dxa"/>
            <w:vMerge/>
          </w:tcPr>
          <w:p w14:paraId="1FF7E2BD" w14:textId="77777777" w:rsidR="001A1F2A" w:rsidRDefault="001A1F2A"/>
        </w:tc>
        <w:tc>
          <w:tcPr>
            <w:tcW w:w="5606" w:type="dxa"/>
            <w:vMerge/>
          </w:tcPr>
          <w:p w14:paraId="77875AA0" w14:textId="77777777" w:rsidR="001A1F2A" w:rsidRDefault="001A1F2A"/>
        </w:tc>
        <w:tc>
          <w:tcPr>
            <w:tcW w:w="2004" w:type="dxa"/>
            <w:vMerge/>
          </w:tcPr>
          <w:p w14:paraId="40972910" w14:textId="77777777" w:rsidR="001A1F2A" w:rsidRDefault="001A1F2A"/>
        </w:tc>
        <w:tc>
          <w:tcPr>
            <w:tcW w:w="1701" w:type="dxa"/>
            <w:vMerge/>
          </w:tcPr>
          <w:p w14:paraId="2EC5365F" w14:textId="77777777" w:rsidR="001A1F2A" w:rsidRDefault="001A1F2A"/>
        </w:tc>
        <w:tc>
          <w:tcPr>
            <w:tcW w:w="4172" w:type="dxa"/>
          </w:tcPr>
          <w:p w14:paraId="3549C7BB" w14:textId="58BB33DE"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726E4A4" w14:textId="77777777" w:rsidTr="0619F75A">
        <w:tc>
          <w:tcPr>
            <w:tcW w:w="1215" w:type="dxa"/>
            <w:vMerge w:val="restart"/>
          </w:tcPr>
          <w:p w14:paraId="1D26736E"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8</w:t>
            </w:r>
          </w:p>
        </w:tc>
        <w:tc>
          <w:tcPr>
            <w:tcW w:w="5606" w:type="dxa"/>
            <w:vMerge w:val="restart"/>
          </w:tcPr>
          <w:p w14:paraId="6726F263"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Evidence-Based Practice</w:t>
            </w:r>
          </w:p>
          <w:p w14:paraId="5C2DBF57" w14:textId="77777777" w:rsidR="00B74112" w:rsidRPr="0034422A" w:rsidRDefault="00B74112" w:rsidP="005D4AB1">
            <w:pPr>
              <w:rPr>
                <w:rFonts w:ascii="Arial" w:hAnsi="Arial" w:cs="Arial"/>
                <w:sz w:val="24"/>
                <w:szCs w:val="24"/>
              </w:rPr>
            </w:pPr>
          </w:p>
          <w:p w14:paraId="664481D0" w14:textId="599565E4" w:rsidR="00B74112" w:rsidRPr="0034422A" w:rsidRDefault="2A10ACD2" w:rsidP="435C5280">
            <w:pPr>
              <w:rPr>
                <w:rFonts w:ascii="Arial" w:hAnsi="Arial" w:cs="Arial"/>
                <w:sz w:val="24"/>
                <w:szCs w:val="24"/>
              </w:rPr>
            </w:pPr>
            <w:r w:rsidRPr="40086245">
              <w:rPr>
                <w:rFonts w:ascii="Arial" w:eastAsia="Arial" w:hAnsi="Arial" w:cs="Arial"/>
                <w:sz w:val="24"/>
                <w:szCs w:val="24"/>
              </w:rPr>
              <w:t>The learner source</w:t>
            </w:r>
            <w:r w:rsidR="6A6D16F2" w:rsidRPr="40086245">
              <w:rPr>
                <w:rFonts w:ascii="Arial" w:eastAsia="Arial" w:hAnsi="Arial" w:cs="Arial"/>
                <w:sz w:val="24"/>
                <w:szCs w:val="24"/>
              </w:rPr>
              <w:t>s</w:t>
            </w:r>
            <w:r w:rsidRPr="40086245">
              <w:rPr>
                <w:rFonts w:ascii="Arial" w:eastAsia="Arial" w:hAnsi="Arial" w:cs="Arial"/>
                <w:sz w:val="24"/>
                <w:szCs w:val="24"/>
              </w:rPr>
              <w:t xml:space="preserve"> research </w:t>
            </w:r>
            <w:r w:rsidR="766D162E" w:rsidRPr="40086245">
              <w:rPr>
                <w:rFonts w:ascii="Arial" w:eastAsia="Arial" w:hAnsi="Arial" w:cs="Arial"/>
                <w:sz w:val="24"/>
                <w:szCs w:val="24"/>
              </w:rPr>
              <w:t>or</w:t>
            </w:r>
            <w:r w:rsidRPr="40086245">
              <w:rPr>
                <w:rFonts w:ascii="Arial" w:eastAsia="Arial" w:hAnsi="Arial" w:cs="Arial"/>
                <w:sz w:val="24"/>
                <w:szCs w:val="24"/>
              </w:rPr>
              <w:t xml:space="preserve"> evidence to inform effective physiotherapy practice, evaluate</w:t>
            </w:r>
            <w:r w:rsidR="7BE1151E" w:rsidRPr="40086245">
              <w:rPr>
                <w:rFonts w:ascii="Arial" w:eastAsia="Arial" w:hAnsi="Arial" w:cs="Arial"/>
                <w:sz w:val="24"/>
                <w:szCs w:val="24"/>
              </w:rPr>
              <w:t>s</w:t>
            </w:r>
            <w:r w:rsidRPr="40086245">
              <w:rPr>
                <w:rFonts w:ascii="Arial" w:eastAsia="Arial" w:hAnsi="Arial" w:cs="Arial"/>
                <w:sz w:val="24"/>
                <w:szCs w:val="24"/>
              </w:rPr>
              <w:t xml:space="preserve"> and appl</w:t>
            </w:r>
            <w:r w:rsidR="40FBB8E2" w:rsidRPr="40086245">
              <w:rPr>
                <w:rFonts w:ascii="Arial" w:eastAsia="Arial" w:hAnsi="Arial" w:cs="Arial"/>
                <w:sz w:val="24"/>
                <w:szCs w:val="24"/>
              </w:rPr>
              <w:t>ies</w:t>
            </w:r>
            <w:r w:rsidRPr="40086245">
              <w:rPr>
                <w:rFonts w:ascii="Arial" w:eastAsia="Arial" w:hAnsi="Arial" w:cs="Arial"/>
                <w:sz w:val="24"/>
                <w:szCs w:val="24"/>
              </w:rPr>
              <w:t xml:space="preserve"> research</w:t>
            </w:r>
            <w:r w:rsidR="3E544E39" w:rsidRPr="40086245">
              <w:rPr>
                <w:rFonts w:ascii="Arial" w:eastAsia="Arial" w:hAnsi="Arial" w:cs="Arial"/>
                <w:sz w:val="24"/>
                <w:szCs w:val="24"/>
              </w:rPr>
              <w:t xml:space="preserve"> or </w:t>
            </w:r>
            <w:r w:rsidRPr="40086245">
              <w:rPr>
                <w:rFonts w:ascii="Arial" w:eastAsia="Arial" w:hAnsi="Arial" w:cs="Arial"/>
                <w:sz w:val="24"/>
                <w:szCs w:val="24"/>
              </w:rPr>
              <w:t xml:space="preserve">evidence in practice. </w:t>
            </w:r>
          </w:p>
          <w:p w14:paraId="621264B7" w14:textId="545CE12F" w:rsidR="00B74112" w:rsidRPr="0034422A" w:rsidRDefault="2A10ACD2" w:rsidP="005D4AB1">
            <w:pPr>
              <w:rPr>
                <w:rFonts w:ascii="Arial" w:hAnsi="Arial" w:cs="Arial"/>
                <w:sz w:val="24"/>
                <w:szCs w:val="24"/>
              </w:rPr>
            </w:pPr>
            <w:r w:rsidRPr="40086245">
              <w:rPr>
                <w:rFonts w:ascii="Arial" w:eastAsia="Arial" w:hAnsi="Arial" w:cs="Arial"/>
                <w:sz w:val="24"/>
                <w:szCs w:val="24"/>
              </w:rPr>
              <w:t>The learner reflect</w:t>
            </w:r>
            <w:r w:rsidR="0CE5D42C" w:rsidRPr="40086245">
              <w:rPr>
                <w:rFonts w:ascii="Arial" w:eastAsia="Arial" w:hAnsi="Arial" w:cs="Arial"/>
                <w:sz w:val="24"/>
                <w:szCs w:val="24"/>
              </w:rPr>
              <w:t>s</w:t>
            </w:r>
            <w:r w:rsidRPr="40086245">
              <w:rPr>
                <w:rFonts w:ascii="Arial" w:eastAsia="Arial" w:hAnsi="Arial" w:cs="Arial"/>
                <w:sz w:val="24"/>
                <w:szCs w:val="24"/>
              </w:rPr>
              <w:t xml:space="preserve"> on the application of evidence-based practice.</w:t>
            </w:r>
          </w:p>
          <w:p w14:paraId="76AEA0D6" w14:textId="77777777" w:rsidR="00B74112" w:rsidRPr="0034422A" w:rsidRDefault="00B74112" w:rsidP="005D4AB1">
            <w:pPr>
              <w:rPr>
                <w:rFonts w:ascii="Arial" w:hAnsi="Arial" w:cs="Arial"/>
                <w:sz w:val="24"/>
                <w:szCs w:val="24"/>
              </w:rPr>
            </w:pPr>
          </w:p>
        </w:tc>
        <w:tc>
          <w:tcPr>
            <w:tcW w:w="2004" w:type="dxa"/>
            <w:vMerge w:val="restart"/>
          </w:tcPr>
          <w:p w14:paraId="245D2236" w14:textId="77777777" w:rsidR="00B74112" w:rsidRPr="0034422A" w:rsidRDefault="00B74112" w:rsidP="005D4AB1">
            <w:pPr>
              <w:rPr>
                <w:rFonts w:ascii="Arial" w:hAnsi="Arial" w:cs="Arial"/>
                <w:sz w:val="24"/>
                <w:szCs w:val="24"/>
              </w:rPr>
            </w:pPr>
          </w:p>
        </w:tc>
        <w:tc>
          <w:tcPr>
            <w:tcW w:w="1701" w:type="dxa"/>
            <w:vMerge w:val="restart"/>
          </w:tcPr>
          <w:p w14:paraId="23F63DD2" w14:textId="77777777" w:rsidR="00B74112" w:rsidRPr="0034422A" w:rsidRDefault="00B74112" w:rsidP="005D4AB1">
            <w:pPr>
              <w:rPr>
                <w:rFonts w:ascii="Arial" w:hAnsi="Arial" w:cs="Arial"/>
                <w:sz w:val="24"/>
                <w:szCs w:val="24"/>
              </w:rPr>
            </w:pPr>
          </w:p>
        </w:tc>
        <w:tc>
          <w:tcPr>
            <w:tcW w:w="4172" w:type="dxa"/>
          </w:tcPr>
          <w:p w14:paraId="74AD3C6B"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1E5E5462" w14:textId="314920FC" w:rsidR="00B74112" w:rsidRPr="0034422A" w:rsidRDefault="00B74112" w:rsidP="2CC630D5">
            <w:pPr>
              <w:rPr>
                <w:rFonts w:ascii="Arial" w:hAnsi="Arial" w:cs="Arial"/>
                <w:sz w:val="24"/>
                <w:szCs w:val="24"/>
              </w:rPr>
            </w:pPr>
          </w:p>
          <w:p w14:paraId="4420041F" w14:textId="5FCBCD57" w:rsidR="00B74112" w:rsidRPr="0034422A" w:rsidRDefault="00B74112" w:rsidP="2CC630D5">
            <w:pPr>
              <w:rPr>
                <w:rFonts w:ascii="Arial" w:hAnsi="Arial" w:cs="Arial"/>
                <w:sz w:val="24"/>
                <w:szCs w:val="24"/>
              </w:rPr>
            </w:pPr>
          </w:p>
          <w:p w14:paraId="15E77D59" w14:textId="68BE9676" w:rsidR="00B74112" w:rsidRPr="0034422A" w:rsidRDefault="00B74112" w:rsidP="2CC630D5">
            <w:pPr>
              <w:rPr>
                <w:rFonts w:ascii="Arial" w:hAnsi="Arial" w:cs="Arial"/>
                <w:sz w:val="24"/>
                <w:szCs w:val="24"/>
              </w:rPr>
            </w:pPr>
          </w:p>
          <w:p w14:paraId="38AE70B7" w14:textId="358FF4D4" w:rsidR="00B74112" w:rsidRPr="0034422A" w:rsidRDefault="00B74112" w:rsidP="005D4AB1">
            <w:pPr>
              <w:rPr>
                <w:rFonts w:ascii="Arial" w:hAnsi="Arial" w:cs="Arial"/>
                <w:sz w:val="24"/>
                <w:szCs w:val="24"/>
              </w:rPr>
            </w:pPr>
          </w:p>
        </w:tc>
      </w:tr>
      <w:tr w:rsidR="2CC630D5" w14:paraId="04B9AC9E" w14:textId="77777777" w:rsidTr="0619F75A">
        <w:trPr>
          <w:trHeight w:val="300"/>
        </w:trPr>
        <w:tc>
          <w:tcPr>
            <w:tcW w:w="1215" w:type="dxa"/>
            <w:vMerge/>
          </w:tcPr>
          <w:p w14:paraId="04A2FD69" w14:textId="77777777" w:rsidR="001A1F2A" w:rsidRDefault="001A1F2A"/>
        </w:tc>
        <w:tc>
          <w:tcPr>
            <w:tcW w:w="5606" w:type="dxa"/>
            <w:vMerge/>
          </w:tcPr>
          <w:p w14:paraId="33174E86" w14:textId="77777777" w:rsidR="001A1F2A" w:rsidRDefault="001A1F2A"/>
        </w:tc>
        <w:tc>
          <w:tcPr>
            <w:tcW w:w="2004" w:type="dxa"/>
            <w:vMerge/>
          </w:tcPr>
          <w:p w14:paraId="79184D86" w14:textId="77777777" w:rsidR="001A1F2A" w:rsidRDefault="001A1F2A"/>
        </w:tc>
        <w:tc>
          <w:tcPr>
            <w:tcW w:w="1701" w:type="dxa"/>
            <w:vMerge/>
          </w:tcPr>
          <w:p w14:paraId="215308D6" w14:textId="77777777" w:rsidR="001A1F2A" w:rsidRDefault="001A1F2A"/>
        </w:tc>
        <w:tc>
          <w:tcPr>
            <w:tcW w:w="4172" w:type="dxa"/>
          </w:tcPr>
          <w:p w14:paraId="15FEC7C9" w14:textId="20C1B5F9"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2C81B2C" w14:textId="77777777" w:rsidTr="0619F75A">
        <w:tc>
          <w:tcPr>
            <w:tcW w:w="1215" w:type="dxa"/>
            <w:vMerge w:val="restart"/>
          </w:tcPr>
          <w:p w14:paraId="4A1E17FB"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9</w:t>
            </w:r>
          </w:p>
        </w:tc>
        <w:tc>
          <w:tcPr>
            <w:tcW w:w="5606" w:type="dxa"/>
            <w:vMerge w:val="restart"/>
          </w:tcPr>
          <w:p w14:paraId="7F8ADF0E" w14:textId="71A18539" w:rsidR="00B74112" w:rsidRPr="0034422A" w:rsidRDefault="2A10ACD2" w:rsidP="005D4AB1">
            <w:pPr>
              <w:rPr>
                <w:rFonts w:ascii="Arial" w:hAnsi="Arial" w:cs="Arial"/>
                <w:sz w:val="24"/>
                <w:szCs w:val="24"/>
              </w:rPr>
            </w:pPr>
            <w:r w:rsidRPr="40086245">
              <w:rPr>
                <w:rFonts w:ascii="Arial" w:eastAsia="Arial" w:hAnsi="Arial" w:cs="Arial"/>
                <w:sz w:val="24"/>
                <w:szCs w:val="24"/>
              </w:rPr>
              <w:t>Reasoning and Intervention</w:t>
            </w:r>
            <w:r w:rsidR="114D0F52" w:rsidRPr="40086245">
              <w:rPr>
                <w:rFonts w:ascii="Arial" w:eastAsia="Arial" w:hAnsi="Arial" w:cs="Arial"/>
                <w:sz w:val="24"/>
                <w:szCs w:val="24"/>
              </w:rPr>
              <w:t>/Activities</w:t>
            </w:r>
          </w:p>
          <w:p w14:paraId="0D9C2B5A" w14:textId="77777777" w:rsidR="00B74112" w:rsidRPr="0034422A" w:rsidRDefault="00B74112" w:rsidP="005D4AB1">
            <w:pPr>
              <w:rPr>
                <w:rFonts w:ascii="Arial" w:hAnsi="Arial" w:cs="Arial"/>
                <w:sz w:val="24"/>
                <w:szCs w:val="24"/>
              </w:rPr>
            </w:pPr>
          </w:p>
          <w:p w14:paraId="3B37DA90" w14:textId="526417C7" w:rsidR="00B74112" w:rsidRPr="0034422A" w:rsidRDefault="2A10ACD2" w:rsidP="005D4AB1">
            <w:pPr>
              <w:rPr>
                <w:rFonts w:ascii="Arial" w:hAnsi="Arial" w:cs="Arial"/>
                <w:sz w:val="24"/>
                <w:szCs w:val="24"/>
              </w:rPr>
            </w:pPr>
            <w:r w:rsidRPr="40086245">
              <w:rPr>
                <w:rFonts w:ascii="Arial" w:eastAsia="Arial" w:hAnsi="Arial" w:cs="Arial"/>
                <w:sz w:val="24"/>
                <w:szCs w:val="24"/>
              </w:rPr>
              <w:t>The learner reason</w:t>
            </w:r>
            <w:r w:rsidR="4A2864B1" w:rsidRPr="40086245">
              <w:rPr>
                <w:rFonts w:ascii="Arial" w:eastAsia="Arial" w:hAnsi="Arial" w:cs="Arial"/>
                <w:sz w:val="24"/>
                <w:szCs w:val="24"/>
              </w:rPr>
              <w:t>s</w:t>
            </w:r>
            <w:r w:rsidRPr="40086245">
              <w:rPr>
                <w:rFonts w:ascii="Arial" w:eastAsia="Arial" w:hAnsi="Arial" w:cs="Arial"/>
                <w:sz w:val="24"/>
                <w:szCs w:val="24"/>
              </w:rPr>
              <w:t xml:space="preserve"> appropriate interventions</w:t>
            </w:r>
            <w:r w:rsidR="0F4569C8" w:rsidRPr="40086245">
              <w:rPr>
                <w:rFonts w:ascii="Arial" w:eastAsia="Arial" w:hAnsi="Arial" w:cs="Arial"/>
                <w:sz w:val="24"/>
                <w:szCs w:val="24"/>
              </w:rPr>
              <w:t>/activities</w:t>
            </w:r>
            <w:r w:rsidRPr="40086245">
              <w:rPr>
                <w:rFonts w:ascii="Arial" w:eastAsia="Arial" w:hAnsi="Arial" w:cs="Arial"/>
                <w:sz w:val="24"/>
                <w:szCs w:val="24"/>
              </w:rPr>
              <w:t xml:space="preserve"> to the needs of the setting and/or person and appl</w:t>
            </w:r>
            <w:r w:rsidR="313D1BD9" w:rsidRPr="40086245">
              <w:rPr>
                <w:rFonts w:ascii="Arial" w:eastAsia="Arial" w:hAnsi="Arial" w:cs="Arial"/>
                <w:sz w:val="24"/>
                <w:szCs w:val="24"/>
              </w:rPr>
              <w:t>ies these safely and/or</w:t>
            </w:r>
            <w:r w:rsidRPr="40086245">
              <w:rPr>
                <w:rFonts w:ascii="Arial" w:hAnsi="Arial" w:cs="Arial"/>
                <w:sz w:val="24"/>
                <w:szCs w:val="24"/>
              </w:rPr>
              <w:t xml:space="preserve"> </w:t>
            </w:r>
            <w:r w:rsidR="603A25F9" w:rsidRPr="40086245">
              <w:rPr>
                <w:rFonts w:ascii="Arial" w:eastAsia="Arial" w:hAnsi="Arial" w:cs="Arial"/>
                <w:sz w:val="24"/>
                <w:szCs w:val="24"/>
              </w:rPr>
              <w:t>appropriately</w:t>
            </w:r>
            <w:r w:rsidRPr="40086245">
              <w:rPr>
                <w:rFonts w:ascii="Arial" w:hAnsi="Arial" w:cs="Arial"/>
                <w:sz w:val="24"/>
                <w:szCs w:val="24"/>
              </w:rPr>
              <w:t>.</w:t>
            </w:r>
          </w:p>
          <w:p w14:paraId="68C888FF" w14:textId="303CEE20" w:rsidR="00B74112" w:rsidRPr="0034422A" w:rsidRDefault="2A10ACD2" w:rsidP="005D4AB1">
            <w:pPr>
              <w:rPr>
                <w:rFonts w:ascii="Arial" w:hAnsi="Arial" w:cs="Arial"/>
                <w:sz w:val="24"/>
                <w:szCs w:val="24"/>
              </w:rPr>
            </w:pPr>
            <w:r w:rsidRPr="40086245">
              <w:rPr>
                <w:rFonts w:ascii="Arial" w:eastAsia="Arial" w:hAnsi="Arial" w:cs="Arial"/>
                <w:sz w:val="24"/>
                <w:szCs w:val="24"/>
              </w:rPr>
              <w:t>The learner monitor</w:t>
            </w:r>
            <w:r w:rsidR="016A4384" w:rsidRPr="40086245">
              <w:rPr>
                <w:rFonts w:ascii="Arial" w:eastAsia="Arial" w:hAnsi="Arial" w:cs="Arial"/>
                <w:sz w:val="24"/>
                <w:szCs w:val="24"/>
              </w:rPr>
              <w:t>s</w:t>
            </w:r>
            <w:r w:rsidRPr="40086245">
              <w:rPr>
                <w:rFonts w:ascii="Arial" w:eastAsia="Arial" w:hAnsi="Arial" w:cs="Arial"/>
                <w:sz w:val="24"/>
                <w:szCs w:val="24"/>
              </w:rPr>
              <w:t xml:space="preserve"> and review</w:t>
            </w:r>
            <w:r w:rsidR="605C4089" w:rsidRPr="40086245">
              <w:rPr>
                <w:rFonts w:ascii="Arial" w:eastAsia="Arial" w:hAnsi="Arial" w:cs="Arial"/>
                <w:sz w:val="24"/>
                <w:szCs w:val="24"/>
              </w:rPr>
              <w:t>s</w:t>
            </w:r>
            <w:r w:rsidRPr="40086245">
              <w:rPr>
                <w:rFonts w:ascii="Arial" w:eastAsia="Arial" w:hAnsi="Arial" w:cs="Arial"/>
                <w:sz w:val="24"/>
                <w:szCs w:val="24"/>
              </w:rPr>
              <w:t xml:space="preserve"> the ongoing effectiveness of interventions</w:t>
            </w:r>
            <w:r w:rsidR="020DC8E3" w:rsidRPr="40086245">
              <w:rPr>
                <w:rFonts w:ascii="Arial" w:eastAsia="Arial" w:hAnsi="Arial" w:cs="Arial"/>
                <w:sz w:val="24"/>
                <w:szCs w:val="24"/>
              </w:rPr>
              <w:t>/activities</w:t>
            </w:r>
            <w:r w:rsidRPr="40086245">
              <w:rPr>
                <w:rFonts w:ascii="Arial" w:eastAsia="Arial" w:hAnsi="Arial" w:cs="Arial"/>
                <w:sz w:val="24"/>
                <w:szCs w:val="24"/>
              </w:rPr>
              <w:t xml:space="preserve"> and modif</w:t>
            </w:r>
            <w:r w:rsidR="4A6CC6CC" w:rsidRPr="40086245">
              <w:rPr>
                <w:rFonts w:ascii="Arial" w:eastAsia="Arial" w:hAnsi="Arial" w:cs="Arial"/>
                <w:sz w:val="24"/>
                <w:szCs w:val="24"/>
              </w:rPr>
              <w:t>ies</w:t>
            </w:r>
            <w:r w:rsidRPr="40086245">
              <w:rPr>
                <w:rFonts w:ascii="Arial" w:eastAsia="Arial" w:hAnsi="Arial" w:cs="Arial"/>
                <w:sz w:val="24"/>
                <w:szCs w:val="24"/>
              </w:rPr>
              <w:t xml:space="preserve"> if appropriate</w:t>
            </w:r>
            <w:r w:rsidR="0B008724" w:rsidRPr="40086245">
              <w:rPr>
                <w:rFonts w:ascii="Arial" w:hAnsi="Arial" w:cs="Arial"/>
                <w:sz w:val="24"/>
                <w:szCs w:val="24"/>
              </w:rPr>
              <w:t>.</w:t>
            </w:r>
          </w:p>
          <w:p w14:paraId="703C91CD" w14:textId="77777777" w:rsidR="00B74112" w:rsidRPr="0034422A" w:rsidRDefault="00B74112" w:rsidP="005D4AB1">
            <w:pPr>
              <w:rPr>
                <w:rFonts w:ascii="Arial" w:hAnsi="Arial" w:cs="Arial"/>
                <w:sz w:val="24"/>
                <w:szCs w:val="24"/>
              </w:rPr>
            </w:pPr>
          </w:p>
        </w:tc>
        <w:tc>
          <w:tcPr>
            <w:tcW w:w="2004" w:type="dxa"/>
            <w:vMerge w:val="restart"/>
          </w:tcPr>
          <w:p w14:paraId="5EB24647" w14:textId="77777777" w:rsidR="00B74112" w:rsidRPr="0034422A" w:rsidRDefault="00B74112" w:rsidP="005D4AB1">
            <w:pPr>
              <w:rPr>
                <w:rFonts w:ascii="Arial" w:hAnsi="Arial" w:cs="Arial"/>
                <w:sz w:val="24"/>
                <w:szCs w:val="24"/>
              </w:rPr>
            </w:pPr>
          </w:p>
        </w:tc>
        <w:tc>
          <w:tcPr>
            <w:tcW w:w="1701" w:type="dxa"/>
            <w:vMerge w:val="restart"/>
          </w:tcPr>
          <w:p w14:paraId="783F05B4" w14:textId="77777777" w:rsidR="00B74112" w:rsidRPr="0034422A" w:rsidRDefault="00B74112" w:rsidP="005D4AB1">
            <w:pPr>
              <w:rPr>
                <w:rFonts w:ascii="Arial" w:hAnsi="Arial" w:cs="Arial"/>
                <w:sz w:val="24"/>
                <w:szCs w:val="24"/>
              </w:rPr>
            </w:pPr>
          </w:p>
        </w:tc>
        <w:tc>
          <w:tcPr>
            <w:tcW w:w="4172" w:type="dxa"/>
          </w:tcPr>
          <w:p w14:paraId="0930CC6E"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084E3527" w14:textId="1343D9DC" w:rsidR="00B74112" w:rsidRPr="0034422A" w:rsidRDefault="00B74112" w:rsidP="2CC630D5">
            <w:pPr>
              <w:rPr>
                <w:rFonts w:ascii="Arial" w:hAnsi="Arial" w:cs="Arial"/>
                <w:sz w:val="24"/>
                <w:szCs w:val="24"/>
              </w:rPr>
            </w:pPr>
          </w:p>
          <w:p w14:paraId="55750937" w14:textId="5DE7B8A4" w:rsidR="00B74112" w:rsidRPr="0034422A" w:rsidRDefault="00B74112" w:rsidP="2CC630D5">
            <w:pPr>
              <w:rPr>
                <w:rFonts w:ascii="Arial" w:hAnsi="Arial" w:cs="Arial"/>
                <w:sz w:val="24"/>
                <w:szCs w:val="24"/>
              </w:rPr>
            </w:pPr>
          </w:p>
          <w:p w14:paraId="7A2E19CD" w14:textId="5066F6B0" w:rsidR="00B74112" w:rsidRPr="0034422A" w:rsidRDefault="00B74112" w:rsidP="2CC630D5">
            <w:pPr>
              <w:rPr>
                <w:rFonts w:ascii="Arial" w:hAnsi="Arial" w:cs="Arial"/>
                <w:sz w:val="24"/>
                <w:szCs w:val="24"/>
              </w:rPr>
            </w:pPr>
          </w:p>
          <w:p w14:paraId="692410F9" w14:textId="386FC39A" w:rsidR="00B74112" w:rsidRPr="0034422A" w:rsidRDefault="00B74112" w:rsidP="2CC630D5">
            <w:pPr>
              <w:rPr>
                <w:rFonts w:ascii="Arial" w:hAnsi="Arial" w:cs="Arial"/>
                <w:sz w:val="24"/>
                <w:szCs w:val="24"/>
              </w:rPr>
            </w:pPr>
          </w:p>
          <w:p w14:paraId="24CACA85" w14:textId="1C472160" w:rsidR="00B74112" w:rsidRPr="0034422A" w:rsidRDefault="00B74112" w:rsidP="005D4AB1">
            <w:pPr>
              <w:rPr>
                <w:rFonts w:ascii="Arial" w:hAnsi="Arial" w:cs="Arial"/>
                <w:sz w:val="24"/>
                <w:szCs w:val="24"/>
              </w:rPr>
            </w:pPr>
          </w:p>
        </w:tc>
      </w:tr>
      <w:tr w:rsidR="2CC630D5" w14:paraId="5D1286F9" w14:textId="77777777" w:rsidTr="0619F75A">
        <w:trPr>
          <w:trHeight w:val="300"/>
        </w:trPr>
        <w:tc>
          <w:tcPr>
            <w:tcW w:w="1215" w:type="dxa"/>
            <w:vMerge/>
          </w:tcPr>
          <w:p w14:paraId="2B42C3AF" w14:textId="77777777" w:rsidR="001A1F2A" w:rsidRDefault="001A1F2A"/>
        </w:tc>
        <w:tc>
          <w:tcPr>
            <w:tcW w:w="5606" w:type="dxa"/>
            <w:vMerge/>
          </w:tcPr>
          <w:p w14:paraId="457E5105" w14:textId="77777777" w:rsidR="001A1F2A" w:rsidRDefault="001A1F2A"/>
        </w:tc>
        <w:tc>
          <w:tcPr>
            <w:tcW w:w="2004" w:type="dxa"/>
            <w:vMerge/>
          </w:tcPr>
          <w:p w14:paraId="1A91EDB5" w14:textId="77777777" w:rsidR="001A1F2A" w:rsidRDefault="001A1F2A"/>
        </w:tc>
        <w:tc>
          <w:tcPr>
            <w:tcW w:w="1701" w:type="dxa"/>
            <w:vMerge/>
          </w:tcPr>
          <w:p w14:paraId="73AB2FB7" w14:textId="77777777" w:rsidR="001A1F2A" w:rsidRDefault="001A1F2A"/>
        </w:tc>
        <w:tc>
          <w:tcPr>
            <w:tcW w:w="4172" w:type="dxa"/>
          </w:tcPr>
          <w:p w14:paraId="67F723A5" w14:textId="426EE1A1"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3AF5FB9" w14:textId="77777777" w:rsidTr="00CA52AF">
        <w:trPr>
          <w:trHeight w:val="1272"/>
        </w:trPr>
        <w:tc>
          <w:tcPr>
            <w:tcW w:w="1215" w:type="dxa"/>
            <w:vMerge w:val="restart"/>
          </w:tcPr>
          <w:p w14:paraId="64E61C3D" w14:textId="786FD322" w:rsidR="00B74112" w:rsidRPr="0034422A" w:rsidRDefault="00B74112" w:rsidP="0619F75A">
            <w:pPr>
              <w:rPr>
                <w:rFonts w:ascii="Arial" w:eastAsia="Arial" w:hAnsi="Arial" w:cs="Arial"/>
                <w:sz w:val="24"/>
                <w:szCs w:val="24"/>
              </w:rPr>
            </w:pPr>
          </w:p>
          <w:p w14:paraId="05B6BFDF" w14:textId="17567D42" w:rsidR="00B74112" w:rsidRPr="0034422A" w:rsidRDefault="00B74112" w:rsidP="0619F75A">
            <w:pPr>
              <w:rPr>
                <w:rFonts w:ascii="Arial" w:eastAsia="Arial" w:hAnsi="Arial" w:cs="Arial"/>
                <w:sz w:val="24"/>
                <w:szCs w:val="24"/>
              </w:rPr>
            </w:pPr>
          </w:p>
          <w:p w14:paraId="270B6CA8" w14:textId="76EFE5FB" w:rsidR="00B74112" w:rsidRPr="0034422A" w:rsidRDefault="00B74112" w:rsidP="0619F75A">
            <w:pPr>
              <w:rPr>
                <w:rFonts w:ascii="Arial" w:eastAsia="Arial" w:hAnsi="Arial" w:cs="Arial"/>
                <w:sz w:val="24"/>
                <w:szCs w:val="24"/>
              </w:rPr>
            </w:pPr>
          </w:p>
          <w:p w14:paraId="21C72C12" w14:textId="5E875B2E" w:rsidR="00B74112" w:rsidRPr="0034422A" w:rsidRDefault="54366D2D" w:rsidP="0619F75A">
            <w:pPr>
              <w:rPr>
                <w:rFonts w:ascii="Arial" w:hAnsi="Arial" w:cs="Arial"/>
                <w:sz w:val="24"/>
                <w:szCs w:val="24"/>
              </w:rPr>
            </w:pPr>
            <w:r w:rsidRPr="0619F75A">
              <w:rPr>
                <w:rFonts w:ascii="Arial" w:eastAsia="Arial" w:hAnsi="Arial" w:cs="Arial"/>
                <w:sz w:val="24"/>
                <w:szCs w:val="24"/>
              </w:rPr>
              <w:t>10</w:t>
            </w:r>
          </w:p>
        </w:tc>
        <w:tc>
          <w:tcPr>
            <w:tcW w:w="5606" w:type="dxa"/>
            <w:vMerge w:val="restart"/>
          </w:tcPr>
          <w:p w14:paraId="70F27425" w14:textId="768B3D6A"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Recording </w:t>
            </w:r>
            <w:r w:rsidR="6E609F80" w:rsidRPr="40086245">
              <w:rPr>
                <w:rFonts w:ascii="Arial" w:eastAsia="Arial" w:hAnsi="Arial" w:cs="Arial"/>
                <w:sz w:val="24"/>
                <w:szCs w:val="24"/>
              </w:rPr>
              <w:t>I</w:t>
            </w:r>
            <w:r w:rsidRPr="40086245">
              <w:rPr>
                <w:rFonts w:ascii="Arial" w:eastAsia="Arial" w:hAnsi="Arial" w:cs="Arial"/>
                <w:sz w:val="24"/>
                <w:szCs w:val="24"/>
              </w:rPr>
              <w:t>nformation</w:t>
            </w:r>
          </w:p>
          <w:p w14:paraId="205EA5D5" w14:textId="77777777" w:rsidR="00B74112" w:rsidRPr="0034422A" w:rsidRDefault="00B74112" w:rsidP="005D4AB1">
            <w:pPr>
              <w:rPr>
                <w:rFonts w:ascii="Arial" w:hAnsi="Arial" w:cs="Arial"/>
                <w:sz w:val="24"/>
                <w:szCs w:val="24"/>
              </w:rPr>
            </w:pPr>
          </w:p>
          <w:p w14:paraId="6A0C8F8D" w14:textId="0EBD03D9" w:rsidR="00B74112" w:rsidRPr="0034422A" w:rsidRDefault="2A10ACD2" w:rsidP="005D4AB1">
            <w:pPr>
              <w:rPr>
                <w:rFonts w:ascii="Arial" w:hAnsi="Arial" w:cs="Arial"/>
                <w:sz w:val="24"/>
                <w:szCs w:val="24"/>
              </w:rPr>
            </w:pPr>
            <w:r w:rsidRPr="40086245">
              <w:rPr>
                <w:rFonts w:ascii="Arial" w:eastAsia="Arial" w:hAnsi="Arial" w:cs="Arial"/>
                <w:sz w:val="24"/>
                <w:szCs w:val="24"/>
              </w:rPr>
              <w:t>The learner identif</w:t>
            </w:r>
            <w:r w:rsidR="5667AE4C" w:rsidRPr="40086245">
              <w:rPr>
                <w:rFonts w:ascii="Arial" w:eastAsia="Arial" w:hAnsi="Arial" w:cs="Arial"/>
                <w:sz w:val="24"/>
                <w:szCs w:val="24"/>
              </w:rPr>
              <w:t>ies</w:t>
            </w:r>
            <w:r w:rsidR="21700364" w:rsidRPr="40086245">
              <w:rPr>
                <w:rFonts w:ascii="Arial" w:hAnsi="Arial" w:cs="Arial"/>
                <w:sz w:val="24"/>
                <w:szCs w:val="24"/>
              </w:rPr>
              <w:t xml:space="preserve">, </w:t>
            </w:r>
            <w:r w:rsidRPr="40086245">
              <w:rPr>
                <w:rFonts w:ascii="Arial" w:eastAsia="Arial" w:hAnsi="Arial" w:cs="Arial"/>
                <w:sz w:val="24"/>
                <w:szCs w:val="24"/>
              </w:rPr>
              <w:t>structure</w:t>
            </w:r>
            <w:r w:rsidR="2486884C" w:rsidRPr="40086245">
              <w:rPr>
                <w:rFonts w:ascii="Arial" w:eastAsia="Arial" w:hAnsi="Arial" w:cs="Arial"/>
                <w:sz w:val="24"/>
                <w:szCs w:val="24"/>
              </w:rPr>
              <w:t>s</w:t>
            </w:r>
            <w:r w:rsidR="0FD12E35" w:rsidRPr="40086245">
              <w:rPr>
                <w:rFonts w:ascii="Arial" w:eastAsia="Arial" w:hAnsi="Arial" w:cs="Arial"/>
                <w:sz w:val="24"/>
                <w:szCs w:val="24"/>
              </w:rPr>
              <w:t xml:space="preserve"> and records</w:t>
            </w:r>
            <w:r w:rsidRPr="40086245">
              <w:rPr>
                <w:rFonts w:ascii="Arial" w:eastAsia="Arial" w:hAnsi="Arial" w:cs="Arial"/>
                <w:sz w:val="24"/>
                <w:szCs w:val="24"/>
              </w:rPr>
              <w:t xml:space="preserve"> relevant information</w:t>
            </w:r>
            <w:r w:rsidR="3052EFC0" w:rsidRPr="40086245">
              <w:rPr>
                <w:rFonts w:ascii="Arial" w:hAnsi="Arial" w:cs="Arial"/>
                <w:sz w:val="24"/>
                <w:szCs w:val="24"/>
              </w:rPr>
              <w:t>,</w:t>
            </w:r>
            <w:r w:rsidRPr="40086245">
              <w:rPr>
                <w:rFonts w:ascii="Arial" w:eastAsia="Arial" w:hAnsi="Arial" w:cs="Arial"/>
                <w:sz w:val="24"/>
                <w:szCs w:val="24"/>
              </w:rPr>
              <w:t xml:space="preserve"> us</w:t>
            </w:r>
            <w:r w:rsidR="4E0876B4" w:rsidRPr="40086245">
              <w:rPr>
                <w:rFonts w:ascii="Arial" w:eastAsia="Arial" w:hAnsi="Arial" w:cs="Arial"/>
                <w:sz w:val="24"/>
                <w:szCs w:val="24"/>
              </w:rPr>
              <w:t>ing</w:t>
            </w:r>
            <w:r w:rsidRPr="40086245">
              <w:rPr>
                <w:rFonts w:ascii="Arial" w:eastAsia="Arial" w:hAnsi="Arial" w:cs="Arial"/>
                <w:sz w:val="24"/>
                <w:szCs w:val="24"/>
              </w:rPr>
              <w:t xml:space="preserve"> a</w:t>
            </w:r>
            <w:r w:rsidR="1C8775DD" w:rsidRPr="40086245">
              <w:rPr>
                <w:rFonts w:ascii="Arial" w:eastAsia="Arial" w:hAnsi="Arial" w:cs="Arial"/>
                <w:sz w:val="24"/>
                <w:szCs w:val="24"/>
              </w:rPr>
              <w:t>n appropriate</w:t>
            </w:r>
            <w:r w:rsidRPr="40086245">
              <w:rPr>
                <w:rFonts w:ascii="Arial" w:eastAsia="Arial" w:hAnsi="Arial" w:cs="Arial"/>
                <w:sz w:val="24"/>
                <w:szCs w:val="24"/>
              </w:rPr>
              <w:t xml:space="preserve"> range of approaches and formats</w:t>
            </w:r>
            <w:r w:rsidR="5280AAC7" w:rsidRPr="40086245">
              <w:rPr>
                <w:rFonts w:ascii="Arial" w:hAnsi="Arial" w:cs="Arial"/>
                <w:sz w:val="24"/>
                <w:szCs w:val="24"/>
              </w:rPr>
              <w:t>.</w:t>
            </w:r>
          </w:p>
          <w:p w14:paraId="7EEC16BF" w14:textId="01B77262" w:rsidR="00B74112" w:rsidRPr="0034422A" w:rsidRDefault="2A10ACD2" w:rsidP="005D4AB1">
            <w:pPr>
              <w:rPr>
                <w:rFonts w:ascii="Arial" w:hAnsi="Arial" w:cs="Arial"/>
                <w:sz w:val="24"/>
                <w:szCs w:val="24"/>
              </w:rPr>
            </w:pPr>
            <w:r w:rsidRPr="40086245">
              <w:rPr>
                <w:rFonts w:ascii="Arial" w:eastAsia="Arial" w:hAnsi="Arial" w:cs="Arial"/>
                <w:sz w:val="24"/>
                <w:szCs w:val="24"/>
              </w:rPr>
              <w:t>The learner modif</w:t>
            </w:r>
            <w:r w:rsidR="0353D271" w:rsidRPr="40086245">
              <w:rPr>
                <w:rFonts w:ascii="Arial" w:eastAsia="Arial" w:hAnsi="Arial" w:cs="Arial"/>
                <w:sz w:val="24"/>
                <w:szCs w:val="24"/>
              </w:rPr>
              <w:t>ies</w:t>
            </w:r>
            <w:r w:rsidRPr="40086245">
              <w:rPr>
                <w:rFonts w:ascii="Arial" w:eastAsia="Arial" w:hAnsi="Arial" w:cs="Arial"/>
                <w:sz w:val="24"/>
                <w:szCs w:val="24"/>
              </w:rPr>
              <w:t xml:space="preserve"> the approach and/or technique to record information</w:t>
            </w:r>
            <w:r w:rsidR="23F0BB57" w:rsidRPr="40086245">
              <w:rPr>
                <w:rFonts w:ascii="Arial" w:eastAsia="Arial" w:hAnsi="Arial" w:cs="Arial"/>
                <w:sz w:val="24"/>
                <w:szCs w:val="24"/>
              </w:rPr>
              <w:t xml:space="preserve"> as appropriate to the situation.</w:t>
            </w:r>
          </w:p>
          <w:p w14:paraId="42318743" w14:textId="77777777" w:rsidR="00B74112" w:rsidRPr="0034422A" w:rsidRDefault="00B74112" w:rsidP="005D4AB1">
            <w:pPr>
              <w:rPr>
                <w:rFonts w:ascii="Arial" w:hAnsi="Arial" w:cs="Arial"/>
                <w:sz w:val="24"/>
                <w:szCs w:val="24"/>
              </w:rPr>
            </w:pPr>
          </w:p>
        </w:tc>
        <w:tc>
          <w:tcPr>
            <w:tcW w:w="2004" w:type="dxa"/>
            <w:vMerge w:val="restart"/>
          </w:tcPr>
          <w:p w14:paraId="011EE225" w14:textId="77777777" w:rsidR="00B74112" w:rsidRPr="0034422A" w:rsidRDefault="00B74112" w:rsidP="005D4AB1">
            <w:pPr>
              <w:rPr>
                <w:rFonts w:ascii="Arial" w:hAnsi="Arial" w:cs="Arial"/>
                <w:sz w:val="24"/>
                <w:szCs w:val="24"/>
              </w:rPr>
            </w:pPr>
          </w:p>
        </w:tc>
        <w:tc>
          <w:tcPr>
            <w:tcW w:w="1701" w:type="dxa"/>
            <w:vMerge w:val="restart"/>
          </w:tcPr>
          <w:p w14:paraId="18D65FE3" w14:textId="77777777" w:rsidR="00B74112" w:rsidRPr="0034422A" w:rsidRDefault="00B74112" w:rsidP="005D4AB1">
            <w:pPr>
              <w:rPr>
                <w:rFonts w:ascii="Arial" w:hAnsi="Arial" w:cs="Arial"/>
                <w:sz w:val="24"/>
                <w:szCs w:val="24"/>
              </w:rPr>
            </w:pPr>
          </w:p>
        </w:tc>
        <w:tc>
          <w:tcPr>
            <w:tcW w:w="4172" w:type="dxa"/>
          </w:tcPr>
          <w:p w14:paraId="3A8CC5A5"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5BCF8F4D" w14:textId="1CA05AD8" w:rsidR="00B74112" w:rsidRPr="0034422A" w:rsidRDefault="00B74112" w:rsidP="2CC630D5">
            <w:pPr>
              <w:rPr>
                <w:rFonts w:ascii="Arial" w:hAnsi="Arial" w:cs="Arial"/>
                <w:sz w:val="24"/>
                <w:szCs w:val="24"/>
              </w:rPr>
            </w:pPr>
          </w:p>
          <w:p w14:paraId="7BC0C9F1" w14:textId="55EB8DCE" w:rsidR="00B74112" w:rsidRPr="0034422A" w:rsidRDefault="00B74112" w:rsidP="2CC630D5">
            <w:pPr>
              <w:rPr>
                <w:rFonts w:ascii="Arial" w:hAnsi="Arial" w:cs="Arial"/>
                <w:sz w:val="24"/>
                <w:szCs w:val="24"/>
              </w:rPr>
            </w:pPr>
          </w:p>
          <w:p w14:paraId="73295504" w14:textId="10ACE5A2" w:rsidR="00B74112" w:rsidRPr="0034422A" w:rsidRDefault="00B74112" w:rsidP="0619F75A">
            <w:pPr>
              <w:rPr>
                <w:rFonts w:ascii="Arial" w:hAnsi="Arial" w:cs="Arial"/>
                <w:sz w:val="24"/>
                <w:szCs w:val="24"/>
              </w:rPr>
            </w:pPr>
          </w:p>
        </w:tc>
      </w:tr>
      <w:tr w:rsidR="2CC630D5" w14:paraId="58FAD8F6" w14:textId="77777777" w:rsidTr="0619F75A">
        <w:trPr>
          <w:trHeight w:val="300"/>
        </w:trPr>
        <w:tc>
          <w:tcPr>
            <w:tcW w:w="1215" w:type="dxa"/>
            <w:vMerge/>
          </w:tcPr>
          <w:p w14:paraId="405B3A7E" w14:textId="77777777" w:rsidR="001A1F2A" w:rsidRDefault="001A1F2A"/>
        </w:tc>
        <w:tc>
          <w:tcPr>
            <w:tcW w:w="5606" w:type="dxa"/>
            <w:vMerge/>
          </w:tcPr>
          <w:p w14:paraId="1A568500" w14:textId="77777777" w:rsidR="001A1F2A" w:rsidRDefault="001A1F2A"/>
        </w:tc>
        <w:tc>
          <w:tcPr>
            <w:tcW w:w="2004" w:type="dxa"/>
            <w:vMerge/>
          </w:tcPr>
          <w:p w14:paraId="1DB5BB47" w14:textId="77777777" w:rsidR="001A1F2A" w:rsidRDefault="001A1F2A"/>
        </w:tc>
        <w:tc>
          <w:tcPr>
            <w:tcW w:w="1701" w:type="dxa"/>
            <w:vMerge/>
          </w:tcPr>
          <w:p w14:paraId="5C81C4DD" w14:textId="77777777" w:rsidR="001A1F2A" w:rsidRDefault="001A1F2A"/>
        </w:tc>
        <w:tc>
          <w:tcPr>
            <w:tcW w:w="4172" w:type="dxa"/>
          </w:tcPr>
          <w:p w14:paraId="20115C2B" w14:textId="32D2C4F7" w:rsidR="2CC630D5" w:rsidRDefault="00CA52AF" w:rsidP="2CC630D5">
            <w:pPr>
              <w:rPr>
                <w:rFonts w:ascii="Arial" w:hAnsi="Arial" w:cs="Arial"/>
                <w:sz w:val="24"/>
                <w:szCs w:val="24"/>
              </w:rPr>
            </w:pPr>
            <w:r>
              <w:rPr>
                <w:rFonts w:ascii="Arial" w:hAnsi="Arial" w:cs="Arial"/>
                <w:sz w:val="24"/>
                <w:szCs w:val="24"/>
              </w:rPr>
              <w:t>Learner:</w:t>
            </w:r>
          </w:p>
        </w:tc>
      </w:tr>
    </w:tbl>
    <w:p w14:paraId="49F7EF3C" w14:textId="77777777" w:rsidR="00B74112" w:rsidRPr="0034422A" w:rsidRDefault="00B74112" w:rsidP="005D4AB1">
      <w:pPr>
        <w:rPr>
          <w:rFonts w:ascii="Arial" w:hAnsi="Arial" w:cs="Arial"/>
          <w:sz w:val="24"/>
          <w:szCs w:val="24"/>
        </w:rPr>
      </w:pPr>
    </w:p>
    <w:p w14:paraId="47A19F06" w14:textId="2859FFC8" w:rsidR="00B74112" w:rsidRPr="0034422A" w:rsidRDefault="7D789659" w:rsidP="005D4AB1">
      <w:pPr>
        <w:rPr>
          <w:rFonts w:ascii="Arial" w:hAnsi="Arial" w:cs="Arial"/>
          <w:sz w:val="24"/>
          <w:szCs w:val="24"/>
        </w:rPr>
      </w:pPr>
      <w:r w:rsidRPr="33953F9B">
        <w:rPr>
          <w:rFonts w:ascii="Arial" w:eastAsia="Arial" w:hAnsi="Arial" w:cs="Arial"/>
          <w:sz w:val="24"/>
          <w:szCs w:val="24"/>
        </w:rPr>
        <w:lastRenderedPageBreak/>
        <w:t xml:space="preserve"> </w:t>
      </w:r>
    </w:p>
    <w:tbl>
      <w:tblPr>
        <w:tblStyle w:val="TableGrid"/>
        <w:tblW w:w="14029" w:type="dxa"/>
        <w:tblLook w:val="04A0" w:firstRow="1" w:lastRow="0" w:firstColumn="1" w:lastColumn="0" w:noHBand="0" w:noVBand="1"/>
      </w:tblPr>
      <w:tblGrid>
        <w:gridCol w:w="14029"/>
      </w:tblGrid>
      <w:tr w:rsidR="00B74112" w:rsidRPr="0034422A" w14:paraId="6618745B" w14:textId="77777777" w:rsidTr="33953F9B">
        <w:trPr>
          <w:trHeight w:val="763"/>
        </w:trPr>
        <w:tc>
          <w:tcPr>
            <w:tcW w:w="14029" w:type="dxa"/>
            <w:tcBorders>
              <w:top w:val="single" w:sz="4" w:space="0" w:color="auto"/>
              <w:left w:val="single" w:sz="4" w:space="0" w:color="auto"/>
              <w:bottom w:val="single" w:sz="4" w:space="0" w:color="auto"/>
              <w:right w:val="single" w:sz="4" w:space="0" w:color="auto"/>
            </w:tcBorders>
          </w:tcPr>
          <w:p w14:paraId="1E5E74EF" w14:textId="00BAA178" w:rsidR="00B74112" w:rsidRPr="0034422A" w:rsidRDefault="5394EB5F" w:rsidP="005D4AB1">
            <w:pPr>
              <w:rPr>
                <w:rFonts w:ascii="Arial" w:hAnsi="Arial" w:cs="Arial"/>
                <w:sz w:val="24"/>
                <w:szCs w:val="24"/>
              </w:rPr>
            </w:pPr>
            <w:r w:rsidRPr="2CC630D5">
              <w:rPr>
                <w:rFonts w:ascii="Arial" w:eastAsia="Arial" w:hAnsi="Arial" w:cs="Arial"/>
                <w:sz w:val="24"/>
                <w:szCs w:val="24"/>
              </w:rPr>
              <w:t>Educator feedback</w:t>
            </w:r>
            <w:r w:rsidR="15C1DE6E" w:rsidRPr="2CC630D5">
              <w:rPr>
                <w:rFonts w:ascii="Arial" w:eastAsia="Arial" w:hAnsi="Arial" w:cs="Arial"/>
                <w:sz w:val="24"/>
                <w:szCs w:val="24"/>
              </w:rPr>
              <w:t>/action plan</w:t>
            </w:r>
            <w:r w:rsidRPr="2CC630D5">
              <w:rPr>
                <w:rFonts w:ascii="Arial" w:eastAsia="Arial" w:hAnsi="Arial" w:cs="Arial"/>
                <w:sz w:val="24"/>
                <w:szCs w:val="24"/>
              </w:rPr>
              <w:t xml:space="preserve"> – Midway </w:t>
            </w:r>
          </w:p>
          <w:p w14:paraId="28B8C0CE" w14:textId="636CFF6A" w:rsidR="00B74112" w:rsidRPr="0034422A" w:rsidRDefault="2A10ACD2" w:rsidP="005D4AB1">
            <w:pPr>
              <w:rPr>
                <w:rFonts w:ascii="Arial" w:hAnsi="Arial" w:cs="Arial"/>
                <w:sz w:val="24"/>
                <w:szCs w:val="24"/>
              </w:rPr>
            </w:pPr>
            <w:r w:rsidRPr="40086245">
              <w:rPr>
                <w:rFonts w:ascii="Arial" w:eastAsia="Arial" w:hAnsi="Arial" w:cs="Arial"/>
                <w:sz w:val="24"/>
                <w:szCs w:val="24"/>
              </w:rPr>
              <w:t>Please include further feedback and</w:t>
            </w:r>
            <w:r w:rsidR="2EF7FE5E" w:rsidRPr="40086245">
              <w:rPr>
                <w:rFonts w:ascii="Arial" w:eastAsia="Arial" w:hAnsi="Arial" w:cs="Arial"/>
                <w:sz w:val="24"/>
                <w:szCs w:val="24"/>
              </w:rPr>
              <w:t xml:space="preserve"> </w:t>
            </w:r>
            <w:r w:rsidRPr="40086245">
              <w:rPr>
                <w:rFonts w:ascii="Arial" w:eastAsia="Arial" w:hAnsi="Arial" w:cs="Arial"/>
                <w:sz w:val="24"/>
                <w:szCs w:val="24"/>
              </w:rPr>
              <w:t xml:space="preserve">feedforward comments </w:t>
            </w:r>
          </w:p>
          <w:p w14:paraId="52C9595B" w14:textId="77777777" w:rsidR="00B74112" w:rsidRPr="0034422A" w:rsidRDefault="00B74112" w:rsidP="005D4AB1">
            <w:pPr>
              <w:rPr>
                <w:rFonts w:ascii="Arial" w:hAnsi="Arial" w:cs="Arial"/>
                <w:sz w:val="24"/>
                <w:szCs w:val="24"/>
              </w:rPr>
            </w:pPr>
          </w:p>
          <w:p w14:paraId="1175CC95" w14:textId="77777777" w:rsidR="00B74112" w:rsidRPr="0034422A" w:rsidRDefault="00B74112" w:rsidP="005D4AB1">
            <w:pPr>
              <w:rPr>
                <w:rFonts w:ascii="Arial" w:hAnsi="Arial" w:cs="Arial"/>
                <w:sz w:val="24"/>
                <w:szCs w:val="24"/>
              </w:rPr>
            </w:pPr>
          </w:p>
          <w:p w14:paraId="6F361F68" w14:textId="77777777" w:rsidR="00B74112" w:rsidRPr="0034422A" w:rsidRDefault="00B74112" w:rsidP="005D4AB1">
            <w:pPr>
              <w:rPr>
                <w:rFonts w:ascii="Arial" w:hAnsi="Arial" w:cs="Arial"/>
                <w:sz w:val="24"/>
                <w:szCs w:val="24"/>
              </w:rPr>
            </w:pPr>
          </w:p>
          <w:p w14:paraId="0A5FCA3A" w14:textId="77777777" w:rsidR="00B74112" w:rsidRPr="0034422A" w:rsidRDefault="00B74112" w:rsidP="005D4AB1">
            <w:pPr>
              <w:rPr>
                <w:rFonts w:ascii="Arial" w:hAnsi="Arial" w:cs="Arial"/>
                <w:sz w:val="24"/>
                <w:szCs w:val="24"/>
              </w:rPr>
            </w:pPr>
          </w:p>
          <w:p w14:paraId="17DDC6D9" w14:textId="77777777" w:rsidR="00B74112" w:rsidRPr="0034422A" w:rsidRDefault="00B74112" w:rsidP="005D4AB1">
            <w:pPr>
              <w:rPr>
                <w:rFonts w:ascii="Arial" w:hAnsi="Arial" w:cs="Arial"/>
                <w:sz w:val="24"/>
                <w:szCs w:val="24"/>
              </w:rPr>
            </w:pPr>
          </w:p>
          <w:p w14:paraId="32223A04" w14:textId="77777777" w:rsidR="00B74112" w:rsidRPr="0034422A" w:rsidRDefault="00B74112" w:rsidP="005D4AB1">
            <w:pPr>
              <w:rPr>
                <w:rFonts w:ascii="Arial" w:hAnsi="Arial" w:cs="Arial"/>
                <w:sz w:val="24"/>
                <w:szCs w:val="24"/>
              </w:rPr>
            </w:pPr>
          </w:p>
        </w:tc>
      </w:tr>
      <w:tr w:rsidR="00B74112" w:rsidRPr="0034422A" w14:paraId="5B4E2618" w14:textId="77777777" w:rsidTr="33953F9B">
        <w:trPr>
          <w:trHeight w:val="70"/>
        </w:trPr>
        <w:tc>
          <w:tcPr>
            <w:tcW w:w="14029" w:type="dxa"/>
            <w:tcBorders>
              <w:top w:val="single" w:sz="4" w:space="0" w:color="auto"/>
              <w:left w:val="single" w:sz="4" w:space="0" w:color="auto"/>
              <w:bottom w:val="single" w:sz="4" w:space="0" w:color="auto"/>
              <w:right w:val="single" w:sz="4" w:space="0" w:color="auto"/>
            </w:tcBorders>
          </w:tcPr>
          <w:p w14:paraId="5334BD25" w14:textId="76496A98" w:rsidR="00B74112" w:rsidRPr="0034422A" w:rsidRDefault="008F682B" w:rsidP="005D4AB1">
            <w:pPr>
              <w:rPr>
                <w:rFonts w:ascii="Arial" w:hAnsi="Arial" w:cs="Arial"/>
                <w:sz w:val="24"/>
                <w:szCs w:val="24"/>
              </w:rPr>
            </w:pPr>
            <w:r>
              <w:rPr>
                <w:rFonts w:ascii="Arial" w:eastAsia="Arial" w:hAnsi="Arial" w:cs="Arial"/>
                <w:sz w:val="24"/>
                <w:szCs w:val="24"/>
              </w:rPr>
              <w:t>Learner</w:t>
            </w:r>
            <w:r w:rsidR="2A10ACD2" w:rsidRPr="40086245">
              <w:rPr>
                <w:rFonts w:ascii="Arial" w:eastAsia="Arial" w:hAnsi="Arial" w:cs="Arial"/>
                <w:sz w:val="24"/>
                <w:szCs w:val="24"/>
              </w:rPr>
              <w:t xml:space="preserve"> reflection on feedback and action plan for remainder of placement</w:t>
            </w:r>
          </w:p>
          <w:p w14:paraId="29491879" w14:textId="77777777" w:rsidR="00B74112" w:rsidRPr="0034422A" w:rsidRDefault="00B74112" w:rsidP="005D4AB1">
            <w:pPr>
              <w:rPr>
                <w:rFonts w:ascii="Arial" w:hAnsi="Arial" w:cs="Arial"/>
                <w:sz w:val="24"/>
                <w:szCs w:val="24"/>
              </w:rPr>
            </w:pPr>
          </w:p>
          <w:p w14:paraId="743CA03D" w14:textId="77777777" w:rsidR="00B74112" w:rsidRPr="0034422A" w:rsidRDefault="00B74112" w:rsidP="005D4AB1">
            <w:pPr>
              <w:rPr>
                <w:rFonts w:ascii="Arial" w:hAnsi="Arial" w:cs="Arial"/>
                <w:sz w:val="24"/>
                <w:szCs w:val="24"/>
              </w:rPr>
            </w:pPr>
          </w:p>
          <w:p w14:paraId="54DC2C89" w14:textId="77777777" w:rsidR="00B74112" w:rsidRPr="0034422A" w:rsidRDefault="00B74112" w:rsidP="005D4AB1">
            <w:pPr>
              <w:rPr>
                <w:rFonts w:ascii="Arial" w:hAnsi="Arial" w:cs="Arial"/>
                <w:sz w:val="24"/>
                <w:szCs w:val="24"/>
              </w:rPr>
            </w:pPr>
          </w:p>
          <w:p w14:paraId="1DA55EA9" w14:textId="77777777" w:rsidR="00B74112" w:rsidRPr="0034422A" w:rsidRDefault="00B74112" w:rsidP="005D4AB1">
            <w:pPr>
              <w:rPr>
                <w:rFonts w:ascii="Arial" w:hAnsi="Arial" w:cs="Arial"/>
                <w:sz w:val="24"/>
                <w:szCs w:val="24"/>
              </w:rPr>
            </w:pPr>
          </w:p>
          <w:p w14:paraId="6C2D3988" w14:textId="77777777" w:rsidR="00B74112" w:rsidRPr="0034422A" w:rsidRDefault="00B74112" w:rsidP="005D4AB1">
            <w:pPr>
              <w:rPr>
                <w:rFonts w:ascii="Arial" w:hAnsi="Arial" w:cs="Arial"/>
                <w:sz w:val="24"/>
                <w:szCs w:val="24"/>
              </w:rPr>
            </w:pPr>
          </w:p>
          <w:p w14:paraId="1E0502D4" w14:textId="77777777" w:rsidR="00B74112" w:rsidRPr="0034422A" w:rsidRDefault="00B74112" w:rsidP="005D4AB1">
            <w:pPr>
              <w:rPr>
                <w:rFonts w:ascii="Arial" w:hAnsi="Arial" w:cs="Arial"/>
                <w:sz w:val="24"/>
                <w:szCs w:val="24"/>
              </w:rPr>
            </w:pPr>
          </w:p>
          <w:p w14:paraId="414A5290" w14:textId="77777777" w:rsidR="00B74112" w:rsidRPr="0034422A" w:rsidRDefault="00B74112" w:rsidP="005D4AB1">
            <w:pPr>
              <w:rPr>
                <w:rFonts w:ascii="Arial" w:hAnsi="Arial" w:cs="Arial"/>
                <w:sz w:val="24"/>
                <w:szCs w:val="24"/>
              </w:rPr>
            </w:pPr>
          </w:p>
        </w:tc>
      </w:tr>
    </w:tbl>
    <w:p w14:paraId="27E5E870" w14:textId="507E7CFB" w:rsidR="00B74112" w:rsidRPr="0034422A" w:rsidRDefault="00B74112" w:rsidP="33953F9B">
      <w:pPr>
        <w:rPr>
          <w:rFonts w:ascii="Arial" w:eastAsia="Arial" w:hAnsi="Arial" w:cs="Arial"/>
          <w:sz w:val="24"/>
          <w:szCs w:val="24"/>
        </w:rPr>
      </w:pPr>
    </w:p>
    <w:p w14:paraId="3894D347" w14:textId="4412F864" w:rsidR="0619F75A" w:rsidRDefault="0619F75A">
      <w:r>
        <w:br w:type="page"/>
      </w:r>
    </w:p>
    <w:p w14:paraId="5E76C725" w14:textId="77777777" w:rsidR="00911E9F" w:rsidRPr="00BB3793" w:rsidRDefault="00911E9F" w:rsidP="00911E9F">
      <w:pPr>
        <w:rPr>
          <w:rFonts w:ascii="Arial" w:hAnsi="Arial" w:cs="Arial"/>
          <w:sz w:val="24"/>
          <w:szCs w:val="24"/>
        </w:rPr>
      </w:pPr>
      <w:r w:rsidRPr="00BB3793">
        <w:rPr>
          <w:rFonts w:ascii="Arial" w:hAnsi="Arial" w:cs="Arial"/>
          <w:sz w:val="24"/>
          <w:szCs w:val="24"/>
        </w:rPr>
        <w:lastRenderedPageBreak/>
        <w:t>Please note, all three levels of study included in the rubric to illustrate expected level of achievement and progression between levels is available in appendix 5.</w:t>
      </w:r>
    </w:p>
    <w:p w14:paraId="0DC2BAB3" w14:textId="77777777" w:rsidR="00911E9F" w:rsidRPr="00BB3793" w:rsidRDefault="00911E9F" w:rsidP="00911E9F">
      <w:pPr>
        <w:rPr>
          <w:rFonts w:ascii="Arial" w:hAnsi="Arial" w:cs="Arial"/>
          <w:sz w:val="24"/>
          <w:szCs w:val="24"/>
        </w:rPr>
      </w:pPr>
      <w:r w:rsidRPr="00BB3793">
        <w:rPr>
          <w:rFonts w:ascii="Arial" w:hAnsi="Arial" w:cs="Arial"/>
          <w:sz w:val="24"/>
          <w:szCs w:val="24"/>
        </w:rPr>
        <w:t>If you are unsure of which level descriptors you should use or need any advice regarding the rubric or assigning marks – please contact your University Link Tutor.                                                                                     </w:t>
      </w:r>
    </w:p>
    <w:p w14:paraId="60184101" w14:textId="190B148E" w:rsidR="00B74112" w:rsidRPr="0034422A" w:rsidRDefault="00B74112" w:rsidP="005D4AB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46AF8B2A" w14:paraId="4FADB65F" w14:textId="77777777" w:rsidTr="33953F9B">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474D4F48" w14:textId="77777777" w:rsidR="00B74112" w:rsidRDefault="00B74112" w:rsidP="46AF8B2A">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2D85EFC0" w14:textId="77777777" w:rsidR="46AF8B2A" w:rsidRDefault="46AF8B2A" w:rsidP="46AF8B2A">
            <w:pPr>
              <w:rPr>
                <w:rFonts w:ascii="Arial" w:hAnsi="Arial" w:cs="Arial"/>
                <w:sz w:val="24"/>
                <w:szCs w:val="24"/>
              </w:rPr>
            </w:pPr>
            <w:r w:rsidRPr="46AF8B2A">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63DC5DD5" w14:textId="77777777" w:rsidR="46AF8B2A" w:rsidRDefault="75363D65" w:rsidP="46AF8B2A">
            <w:pPr>
              <w:rPr>
                <w:rFonts w:ascii="Arial" w:hAnsi="Arial" w:cs="Arial"/>
                <w:sz w:val="24"/>
                <w:szCs w:val="24"/>
              </w:rPr>
            </w:pPr>
            <w:r w:rsidRPr="2CC630D5">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1A56820B" w14:textId="77777777" w:rsidR="46AF8B2A" w:rsidRDefault="46AF8B2A" w:rsidP="46AF8B2A">
            <w:pPr>
              <w:rPr>
                <w:rFonts w:ascii="Arial" w:hAnsi="Arial" w:cs="Arial"/>
                <w:sz w:val="24"/>
                <w:szCs w:val="24"/>
              </w:rPr>
            </w:pPr>
            <w:r w:rsidRPr="46AF8B2A">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A5E2F7F" w14:textId="77777777" w:rsidR="46AF8B2A" w:rsidRDefault="46AF8B2A" w:rsidP="46AF8B2A">
            <w:pPr>
              <w:rPr>
                <w:rFonts w:ascii="Arial" w:hAnsi="Arial" w:cs="Arial"/>
                <w:sz w:val="24"/>
                <w:szCs w:val="24"/>
              </w:rPr>
            </w:pPr>
            <w:r w:rsidRPr="46AF8B2A">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3A56D084" w14:textId="77777777" w:rsidR="46AF8B2A" w:rsidRDefault="46AF8B2A" w:rsidP="46AF8B2A">
            <w:pPr>
              <w:rPr>
                <w:rFonts w:ascii="Arial" w:hAnsi="Arial" w:cs="Arial"/>
                <w:sz w:val="24"/>
                <w:szCs w:val="24"/>
              </w:rPr>
            </w:pPr>
            <w:r w:rsidRPr="46AF8B2A">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749B4678" w14:textId="77777777" w:rsidR="46AF8B2A" w:rsidRDefault="46AF8B2A" w:rsidP="46AF8B2A">
            <w:pPr>
              <w:rPr>
                <w:rFonts w:ascii="Arial" w:hAnsi="Arial" w:cs="Arial"/>
                <w:sz w:val="24"/>
                <w:szCs w:val="24"/>
              </w:rPr>
            </w:pPr>
            <w:r w:rsidRPr="46AF8B2A">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E2DAB9" w14:textId="77777777" w:rsidR="46AF8B2A" w:rsidRDefault="46AF8B2A" w:rsidP="46AF8B2A">
            <w:pPr>
              <w:rPr>
                <w:rFonts w:ascii="Arial" w:hAnsi="Arial" w:cs="Arial"/>
                <w:sz w:val="24"/>
                <w:szCs w:val="24"/>
              </w:rPr>
            </w:pPr>
            <w:r w:rsidRPr="46AF8B2A">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4878273" w14:textId="77777777" w:rsidR="46AF8B2A" w:rsidRDefault="46AF8B2A" w:rsidP="46AF8B2A">
            <w:pPr>
              <w:rPr>
                <w:rFonts w:ascii="Arial" w:hAnsi="Arial" w:cs="Arial"/>
                <w:sz w:val="24"/>
                <w:szCs w:val="24"/>
              </w:rPr>
            </w:pPr>
            <w:r w:rsidRPr="46AF8B2A">
              <w:rPr>
                <w:rFonts w:ascii="Arial" w:eastAsia="Arial" w:hAnsi="Arial" w:cs="Arial"/>
                <w:sz w:val="24"/>
                <w:szCs w:val="24"/>
              </w:rPr>
              <w:t>Fail (0-29%)</w:t>
            </w:r>
          </w:p>
        </w:tc>
      </w:tr>
      <w:tr w:rsidR="46AF8B2A" w14:paraId="078042A4" w14:textId="77777777" w:rsidTr="33953F9B">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14B8F4" w14:textId="77777777" w:rsidR="46AF8B2A" w:rsidRPr="00F953D2" w:rsidRDefault="46AF8B2A" w:rsidP="46AF8B2A">
            <w:pPr>
              <w:rPr>
                <w:rFonts w:ascii="Arial" w:hAnsi="Arial" w:cs="Arial"/>
                <w:color w:val="000000" w:themeColor="text1"/>
                <w:sz w:val="24"/>
                <w:szCs w:val="24"/>
              </w:rPr>
            </w:pPr>
          </w:p>
          <w:p w14:paraId="4F46B6DE" w14:textId="77777777" w:rsidR="46AF8B2A" w:rsidRPr="00F953D2" w:rsidRDefault="46AF8B2A" w:rsidP="46AF8B2A">
            <w:pPr>
              <w:rPr>
                <w:rFonts w:ascii="Arial" w:hAnsi="Arial" w:cs="Arial"/>
                <w:color w:val="000000" w:themeColor="text1"/>
                <w:sz w:val="24"/>
                <w:szCs w:val="24"/>
              </w:rPr>
            </w:pPr>
          </w:p>
          <w:p w14:paraId="45F8E553" w14:textId="77777777" w:rsidR="46AF8B2A" w:rsidRPr="00F953D2" w:rsidRDefault="46AF8B2A" w:rsidP="46AF8B2A">
            <w:pPr>
              <w:rPr>
                <w:rFonts w:ascii="Arial" w:hAnsi="Arial" w:cs="Arial"/>
                <w:color w:val="000000" w:themeColor="text1"/>
                <w:sz w:val="24"/>
                <w:szCs w:val="24"/>
              </w:rPr>
            </w:pPr>
          </w:p>
          <w:p w14:paraId="23528434" w14:textId="77777777" w:rsidR="46AF8B2A" w:rsidRPr="00F953D2" w:rsidRDefault="46AF8B2A" w:rsidP="46AF8B2A">
            <w:pPr>
              <w:rPr>
                <w:rFonts w:ascii="Arial" w:hAnsi="Arial" w:cs="Arial"/>
                <w:color w:val="000000" w:themeColor="text1"/>
                <w:sz w:val="24"/>
                <w:szCs w:val="24"/>
              </w:rPr>
            </w:pPr>
          </w:p>
          <w:p w14:paraId="7A97FBA3" w14:textId="77777777"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Level 5 / SCQF Level 9</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26B194" w14:textId="77777777"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D6B7" w14:textId="77777777"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Consistently able to achieve this domain with minimal input from others.</w:t>
            </w:r>
          </w:p>
        </w:tc>
        <w:tc>
          <w:tcPr>
            <w:tcW w:w="15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30FAD" w14:textId="537F9FD5"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Infrequently, requires minimal support or prompts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BFCCE8" w14:textId="1CD43012"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Frequently, requires minimal support or prompts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2581C" w14:textId="77777777"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Moderate support or some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97013" w14:textId="11286CB6"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Requires significant ongoing prompts and support from others to facilitate achievement in this domain.</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BA41FA" w14:textId="493E4275" w:rsidR="46AF8B2A" w:rsidRPr="00F953D2" w:rsidRDefault="14B38172"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Despite continued prompting and support </w:t>
            </w:r>
            <w:r w:rsidR="40453A37" w:rsidRPr="00F953D2">
              <w:rPr>
                <w:rFonts w:ascii="Arial" w:eastAsia="Arial" w:hAnsi="Arial" w:cs="Arial"/>
                <w:color w:val="000000" w:themeColor="text1"/>
                <w:sz w:val="24"/>
                <w:szCs w:val="24"/>
              </w:rPr>
              <w:t xml:space="preserve">the learner </w:t>
            </w:r>
            <w:r w:rsidRPr="00F953D2">
              <w:rPr>
                <w:rFonts w:ascii="Arial" w:eastAsia="Arial" w:hAnsi="Arial" w:cs="Arial"/>
                <w:color w:val="000000" w:themeColor="text1"/>
                <w:sz w:val="24"/>
                <w:szCs w:val="24"/>
              </w:rPr>
              <w:t>is unable to achieve in this domain.</w:t>
            </w:r>
          </w:p>
        </w:tc>
        <w:tc>
          <w:tcPr>
            <w:tcW w:w="16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B17156" w14:textId="404E5F19" w:rsidR="46AF8B2A" w:rsidRPr="00F953D2" w:rsidRDefault="75363D65"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Despite consistent significant and continued prompting and support unable to achieve in this domain.</w:t>
            </w:r>
          </w:p>
          <w:p w14:paraId="50D80DCB" w14:textId="77777777" w:rsidR="46AF8B2A" w:rsidRPr="00F953D2" w:rsidRDefault="46AF8B2A"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Or </w:t>
            </w:r>
          </w:p>
          <w:p w14:paraId="4C0F99F5" w14:textId="04588169" w:rsidR="46AF8B2A" w:rsidRPr="00F953D2" w:rsidRDefault="6034AFB5" w:rsidP="46AF8B2A">
            <w:pPr>
              <w:rPr>
                <w:rFonts w:ascii="Arial" w:hAnsi="Arial" w:cs="Arial"/>
                <w:color w:val="000000" w:themeColor="text1"/>
                <w:sz w:val="24"/>
                <w:szCs w:val="24"/>
              </w:rPr>
            </w:pPr>
            <w:r w:rsidRPr="00F953D2">
              <w:rPr>
                <w:rFonts w:ascii="Arial" w:eastAsia="Arial" w:hAnsi="Arial" w:cs="Arial"/>
                <w:color w:val="000000" w:themeColor="text1"/>
                <w:sz w:val="24"/>
                <w:szCs w:val="24"/>
              </w:rPr>
              <w:t>learner</w:t>
            </w:r>
            <w:r w:rsidR="14B38172" w:rsidRPr="00F953D2">
              <w:rPr>
                <w:rFonts w:ascii="Arial" w:eastAsia="Arial" w:hAnsi="Arial" w:cs="Arial"/>
                <w:color w:val="000000" w:themeColor="text1"/>
                <w:sz w:val="24"/>
                <w:szCs w:val="24"/>
              </w:rPr>
              <w:t xml:space="preserve"> makes limited or no attempt to engage in this learning domain.  </w:t>
            </w:r>
          </w:p>
        </w:tc>
      </w:tr>
    </w:tbl>
    <w:p w14:paraId="1D978ABC" w14:textId="05688B07" w:rsidR="46AF8B2A" w:rsidRDefault="46AF8B2A" w:rsidP="46AF8B2A">
      <w:pPr>
        <w:rPr>
          <w:rFonts w:ascii="Arial" w:eastAsia="Arial" w:hAnsi="Arial" w:cs="Arial"/>
          <w:sz w:val="24"/>
          <w:szCs w:val="24"/>
        </w:rPr>
      </w:pPr>
    </w:p>
    <w:p w14:paraId="6C979212" w14:textId="258D2D94" w:rsidR="0619F75A" w:rsidRDefault="0619F75A">
      <w:r>
        <w:br w:type="page"/>
      </w:r>
    </w:p>
    <w:p w14:paraId="7D07A932" w14:textId="0B9E91EA" w:rsidR="00B74112" w:rsidRPr="0034422A" w:rsidRDefault="1AAEDBB5" w:rsidP="33953F9B">
      <w:pPr>
        <w:pStyle w:val="Heading2"/>
        <w:numPr>
          <w:ilvl w:val="0"/>
          <w:numId w:val="0"/>
        </w:numPr>
        <w:ind w:left="720"/>
      </w:pPr>
      <w:bookmarkStart w:id="17" w:name="_Toc179272701"/>
      <w:r>
        <w:lastRenderedPageBreak/>
        <w:t>Learning Domains Final Assessment</w:t>
      </w:r>
      <w:bookmarkEnd w:id="17"/>
      <w:r>
        <w:t xml:space="preserve"> </w:t>
      </w:r>
    </w:p>
    <w:p w14:paraId="78C096C9" w14:textId="43230AC6" w:rsidR="33953F9B" w:rsidRDefault="33953F9B" w:rsidP="33953F9B"/>
    <w:tbl>
      <w:tblPr>
        <w:tblStyle w:val="TableGrid"/>
        <w:tblW w:w="0" w:type="auto"/>
        <w:tblLook w:val="04A0" w:firstRow="1" w:lastRow="0" w:firstColumn="1" w:lastColumn="0" w:noHBand="0" w:noVBand="1"/>
      </w:tblPr>
      <w:tblGrid>
        <w:gridCol w:w="1215"/>
        <w:gridCol w:w="5606"/>
        <w:gridCol w:w="2004"/>
        <w:gridCol w:w="1701"/>
        <w:gridCol w:w="4172"/>
      </w:tblGrid>
      <w:tr w:rsidR="442805AB" w14:paraId="18035B76" w14:textId="77777777" w:rsidTr="0619F75A">
        <w:tc>
          <w:tcPr>
            <w:tcW w:w="1215" w:type="dxa"/>
            <w:vMerge w:val="restart"/>
          </w:tcPr>
          <w:p w14:paraId="14C20514" w14:textId="77777777" w:rsidR="442805AB" w:rsidRDefault="442805AB" w:rsidP="442805AB">
            <w:pPr>
              <w:rPr>
                <w:rFonts w:ascii="Arial" w:hAnsi="Arial" w:cs="Arial"/>
                <w:sz w:val="24"/>
                <w:szCs w:val="24"/>
              </w:rPr>
            </w:pPr>
            <w:r w:rsidRPr="40086245">
              <w:rPr>
                <w:rFonts w:ascii="Arial" w:eastAsia="Arial" w:hAnsi="Arial" w:cs="Arial"/>
                <w:sz w:val="24"/>
                <w:szCs w:val="24"/>
              </w:rPr>
              <w:t>Learning Domain Number</w:t>
            </w:r>
          </w:p>
        </w:tc>
        <w:tc>
          <w:tcPr>
            <w:tcW w:w="5606" w:type="dxa"/>
            <w:vMerge w:val="restart"/>
          </w:tcPr>
          <w:p w14:paraId="512BE058" w14:textId="77777777" w:rsidR="442805AB" w:rsidRDefault="442805AB" w:rsidP="442805AB">
            <w:pPr>
              <w:rPr>
                <w:rFonts w:ascii="Arial" w:hAnsi="Arial" w:cs="Arial"/>
                <w:sz w:val="24"/>
                <w:szCs w:val="24"/>
              </w:rPr>
            </w:pPr>
            <w:r w:rsidRPr="40086245">
              <w:rPr>
                <w:rFonts w:ascii="Arial" w:eastAsia="Arial" w:hAnsi="Arial" w:cs="Arial"/>
                <w:sz w:val="24"/>
                <w:szCs w:val="24"/>
              </w:rPr>
              <w:t>Descriptor</w:t>
            </w:r>
          </w:p>
        </w:tc>
        <w:tc>
          <w:tcPr>
            <w:tcW w:w="2004" w:type="dxa"/>
            <w:vMerge w:val="restart"/>
          </w:tcPr>
          <w:p w14:paraId="3A3C994E" w14:textId="678CD5AB" w:rsidR="08FBB8E4" w:rsidRDefault="38ACCE23" w:rsidP="442805AB">
            <w:pPr>
              <w:rPr>
                <w:rFonts w:ascii="Arial" w:hAnsi="Arial" w:cs="Arial"/>
                <w:sz w:val="24"/>
                <w:szCs w:val="24"/>
              </w:rPr>
            </w:pPr>
            <w:r w:rsidRPr="529094D3">
              <w:rPr>
                <w:rFonts w:ascii="Arial" w:eastAsia="Arial" w:hAnsi="Arial" w:cs="Arial"/>
                <w:sz w:val="24"/>
                <w:szCs w:val="24"/>
              </w:rPr>
              <w:t>Final</w:t>
            </w:r>
            <w:r w:rsidR="442805AB" w:rsidRPr="529094D3">
              <w:rPr>
                <w:rFonts w:ascii="Arial" w:eastAsia="Arial" w:hAnsi="Arial" w:cs="Arial"/>
                <w:sz w:val="24"/>
                <w:szCs w:val="24"/>
              </w:rPr>
              <w:t xml:space="preserve"> Learner Self</w:t>
            </w:r>
            <w:r w:rsidR="756D9930" w:rsidRPr="529094D3">
              <w:rPr>
                <w:rFonts w:ascii="Arial" w:eastAsia="Arial" w:hAnsi="Arial" w:cs="Arial"/>
                <w:sz w:val="24"/>
                <w:szCs w:val="24"/>
              </w:rPr>
              <w:t>-e</w:t>
            </w:r>
            <w:r w:rsidR="442805AB" w:rsidRPr="529094D3">
              <w:rPr>
                <w:rFonts w:ascii="Arial" w:eastAsia="Arial" w:hAnsi="Arial" w:cs="Arial"/>
                <w:sz w:val="24"/>
                <w:szCs w:val="24"/>
              </w:rPr>
              <w:t>valuation</w:t>
            </w:r>
          </w:p>
          <w:p w14:paraId="56A62636" w14:textId="77777777" w:rsidR="442805AB" w:rsidRDefault="442805AB" w:rsidP="442805AB">
            <w:pPr>
              <w:rPr>
                <w:rFonts w:ascii="Arial" w:hAnsi="Arial" w:cs="Arial"/>
                <w:sz w:val="24"/>
                <w:szCs w:val="24"/>
              </w:rPr>
            </w:pPr>
          </w:p>
          <w:p w14:paraId="5AB746C8" w14:textId="5E03FD38" w:rsidR="442805AB" w:rsidRDefault="442805AB" w:rsidP="394D6320">
            <w:pPr>
              <w:rPr>
                <w:rFonts w:ascii="Arial" w:eastAsia="Arial" w:hAnsi="Arial" w:cs="Arial"/>
                <w:sz w:val="24"/>
                <w:szCs w:val="24"/>
              </w:rPr>
            </w:pPr>
          </w:p>
        </w:tc>
        <w:tc>
          <w:tcPr>
            <w:tcW w:w="1701" w:type="dxa"/>
            <w:vMerge w:val="restart"/>
          </w:tcPr>
          <w:p w14:paraId="54D9DCD8" w14:textId="6DB7AD27" w:rsidR="474F1207" w:rsidRDefault="0C4A3894" w:rsidP="3BCFEAA6">
            <w:pPr>
              <w:rPr>
                <w:rFonts w:ascii="Arial" w:eastAsia="Arial" w:hAnsi="Arial" w:cs="Arial"/>
                <w:sz w:val="24"/>
                <w:szCs w:val="24"/>
              </w:rPr>
            </w:pPr>
            <w:r w:rsidRPr="2CC630D5">
              <w:rPr>
                <w:rFonts w:ascii="Arial" w:eastAsia="Arial" w:hAnsi="Arial" w:cs="Arial"/>
                <w:sz w:val="24"/>
                <w:szCs w:val="24"/>
              </w:rPr>
              <w:t>Final Practice</w:t>
            </w:r>
            <w:r w:rsidR="61995E24" w:rsidRPr="2CC630D5">
              <w:rPr>
                <w:rFonts w:ascii="Arial" w:eastAsia="Arial" w:hAnsi="Arial" w:cs="Arial"/>
                <w:sz w:val="24"/>
                <w:szCs w:val="24"/>
              </w:rPr>
              <w:t xml:space="preserve"> Educator Evaluation</w:t>
            </w:r>
          </w:p>
        </w:tc>
        <w:tc>
          <w:tcPr>
            <w:tcW w:w="4172" w:type="dxa"/>
          </w:tcPr>
          <w:p w14:paraId="20FC1A52" w14:textId="432A68CA" w:rsidR="442805AB" w:rsidRDefault="6B2833EA" w:rsidP="2CC630D5">
            <w:pPr>
              <w:rPr>
                <w:rFonts w:ascii="Arial" w:eastAsia="Arial" w:hAnsi="Arial" w:cs="Arial"/>
                <w:sz w:val="24"/>
                <w:szCs w:val="24"/>
              </w:rPr>
            </w:pPr>
            <w:r w:rsidRPr="0619F75A">
              <w:rPr>
                <w:rFonts w:ascii="Arial" w:eastAsia="Arial" w:hAnsi="Arial" w:cs="Arial"/>
                <w:sz w:val="24"/>
                <w:szCs w:val="24"/>
              </w:rPr>
              <w:t>Comments P</w:t>
            </w:r>
            <w:r w:rsidR="00CD757B">
              <w:rPr>
                <w:rFonts w:ascii="Arial" w:eastAsia="Arial" w:hAnsi="Arial" w:cs="Arial"/>
                <w:sz w:val="24"/>
                <w:szCs w:val="24"/>
              </w:rPr>
              <w:t>ractice Educator</w:t>
            </w:r>
          </w:p>
          <w:p w14:paraId="72726DE4" w14:textId="00438FF0" w:rsidR="442805AB" w:rsidRDefault="442805AB" w:rsidP="2CC630D5">
            <w:pPr>
              <w:rPr>
                <w:rFonts w:ascii="Arial" w:eastAsia="Arial" w:hAnsi="Arial" w:cs="Arial"/>
                <w:sz w:val="24"/>
                <w:szCs w:val="24"/>
              </w:rPr>
            </w:pPr>
          </w:p>
          <w:p w14:paraId="368DCB48" w14:textId="058D63E4" w:rsidR="442805AB" w:rsidRDefault="442805AB" w:rsidP="2CC630D5">
            <w:pPr>
              <w:rPr>
                <w:rFonts w:ascii="Arial" w:eastAsia="Arial" w:hAnsi="Arial" w:cs="Arial"/>
                <w:sz w:val="24"/>
                <w:szCs w:val="24"/>
              </w:rPr>
            </w:pPr>
          </w:p>
        </w:tc>
      </w:tr>
      <w:tr w:rsidR="2CC630D5" w14:paraId="1C2D1163" w14:textId="77777777" w:rsidTr="0619F75A">
        <w:trPr>
          <w:trHeight w:val="300"/>
        </w:trPr>
        <w:tc>
          <w:tcPr>
            <w:tcW w:w="1215" w:type="dxa"/>
            <w:vMerge/>
          </w:tcPr>
          <w:p w14:paraId="0FA3EF3A" w14:textId="77777777" w:rsidR="001A1F2A" w:rsidRDefault="001A1F2A"/>
        </w:tc>
        <w:tc>
          <w:tcPr>
            <w:tcW w:w="5606" w:type="dxa"/>
            <w:vMerge/>
          </w:tcPr>
          <w:p w14:paraId="2532ED29" w14:textId="77777777" w:rsidR="001A1F2A" w:rsidRDefault="001A1F2A"/>
        </w:tc>
        <w:tc>
          <w:tcPr>
            <w:tcW w:w="2004" w:type="dxa"/>
            <w:vMerge/>
          </w:tcPr>
          <w:p w14:paraId="2FCBA396" w14:textId="77777777" w:rsidR="001A1F2A" w:rsidRDefault="001A1F2A"/>
        </w:tc>
        <w:tc>
          <w:tcPr>
            <w:tcW w:w="1701" w:type="dxa"/>
            <w:vMerge/>
          </w:tcPr>
          <w:p w14:paraId="7AEACEA9" w14:textId="77777777" w:rsidR="001A1F2A" w:rsidRDefault="001A1F2A"/>
        </w:tc>
        <w:tc>
          <w:tcPr>
            <w:tcW w:w="4172" w:type="dxa"/>
          </w:tcPr>
          <w:p w14:paraId="4680EAD6" w14:textId="37475DED" w:rsidR="546126B2" w:rsidRDefault="546126B2" w:rsidP="2CC630D5">
            <w:pPr>
              <w:rPr>
                <w:rFonts w:ascii="Arial" w:eastAsia="Arial" w:hAnsi="Arial" w:cs="Arial"/>
                <w:sz w:val="24"/>
                <w:szCs w:val="24"/>
              </w:rPr>
            </w:pPr>
            <w:r w:rsidRPr="2CC630D5">
              <w:rPr>
                <w:rFonts w:ascii="Arial" w:eastAsia="Arial" w:hAnsi="Arial" w:cs="Arial"/>
                <w:sz w:val="24"/>
                <w:szCs w:val="24"/>
              </w:rPr>
              <w:t>Comments Learner</w:t>
            </w:r>
          </w:p>
        </w:tc>
      </w:tr>
      <w:tr w:rsidR="442805AB" w14:paraId="48061EE1" w14:textId="77777777" w:rsidTr="0619F75A">
        <w:tc>
          <w:tcPr>
            <w:tcW w:w="1215" w:type="dxa"/>
            <w:vMerge w:val="restart"/>
          </w:tcPr>
          <w:p w14:paraId="716D52A6" w14:textId="77777777" w:rsidR="442805AB" w:rsidRDefault="442805AB" w:rsidP="442805AB">
            <w:pPr>
              <w:rPr>
                <w:rFonts w:ascii="Arial" w:hAnsi="Arial" w:cs="Arial"/>
                <w:sz w:val="24"/>
                <w:szCs w:val="24"/>
              </w:rPr>
            </w:pPr>
            <w:r w:rsidRPr="40086245">
              <w:rPr>
                <w:rFonts w:ascii="Arial" w:eastAsia="Arial" w:hAnsi="Arial" w:cs="Arial"/>
                <w:sz w:val="24"/>
                <w:szCs w:val="24"/>
              </w:rPr>
              <w:t>1</w:t>
            </w:r>
          </w:p>
        </w:tc>
        <w:tc>
          <w:tcPr>
            <w:tcW w:w="5606" w:type="dxa"/>
            <w:vMerge w:val="restart"/>
          </w:tcPr>
          <w:p w14:paraId="69D2292E" w14:textId="77777777" w:rsidR="442805AB" w:rsidRDefault="442805AB" w:rsidP="442805AB">
            <w:pPr>
              <w:rPr>
                <w:rFonts w:ascii="Arial" w:hAnsi="Arial" w:cs="Arial"/>
                <w:sz w:val="24"/>
                <w:szCs w:val="24"/>
              </w:rPr>
            </w:pPr>
            <w:r w:rsidRPr="40086245">
              <w:rPr>
                <w:rFonts w:ascii="Arial" w:eastAsia="Arial" w:hAnsi="Arial" w:cs="Arial"/>
                <w:sz w:val="24"/>
                <w:szCs w:val="24"/>
              </w:rPr>
              <w:t>Independent Learning</w:t>
            </w:r>
          </w:p>
          <w:p w14:paraId="4C0FC941" w14:textId="77777777" w:rsidR="442805AB" w:rsidRDefault="442805AB" w:rsidP="442805AB">
            <w:pPr>
              <w:rPr>
                <w:rFonts w:ascii="Arial" w:hAnsi="Arial" w:cs="Arial"/>
                <w:sz w:val="24"/>
                <w:szCs w:val="24"/>
              </w:rPr>
            </w:pPr>
          </w:p>
          <w:p w14:paraId="52C5C551" w14:textId="4E33C69B" w:rsidR="442805AB" w:rsidRDefault="442805AB" w:rsidP="442805AB">
            <w:pPr>
              <w:rPr>
                <w:rFonts w:ascii="Arial" w:hAnsi="Arial" w:cs="Arial"/>
                <w:sz w:val="24"/>
                <w:szCs w:val="24"/>
              </w:rPr>
            </w:pPr>
            <w:r w:rsidRPr="529094D3">
              <w:rPr>
                <w:rFonts w:ascii="Arial" w:eastAsia="Arial" w:hAnsi="Arial" w:cs="Arial"/>
                <w:sz w:val="24"/>
                <w:szCs w:val="24"/>
              </w:rPr>
              <w:t>The learner engages in a personal development plan which includes identifying learning needs, identifying and using learning resources, and reflects on and actions their learning in practice.</w:t>
            </w:r>
          </w:p>
          <w:p w14:paraId="0D70D302" w14:textId="3130A92C" w:rsidR="442805AB" w:rsidRDefault="442805AB" w:rsidP="442805AB">
            <w:pPr>
              <w:rPr>
                <w:rFonts w:ascii="Arial" w:hAnsi="Arial" w:cs="Arial"/>
                <w:sz w:val="24"/>
                <w:szCs w:val="24"/>
              </w:rPr>
            </w:pPr>
          </w:p>
        </w:tc>
        <w:tc>
          <w:tcPr>
            <w:tcW w:w="2004" w:type="dxa"/>
            <w:vMerge w:val="restart"/>
          </w:tcPr>
          <w:p w14:paraId="1EA18F05" w14:textId="77777777" w:rsidR="442805AB" w:rsidRDefault="442805AB" w:rsidP="442805AB">
            <w:pPr>
              <w:rPr>
                <w:rFonts w:ascii="Arial" w:hAnsi="Arial" w:cs="Arial"/>
                <w:sz w:val="24"/>
                <w:szCs w:val="24"/>
              </w:rPr>
            </w:pPr>
          </w:p>
        </w:tc>
        <w:tc>
          <w:tcPr>
            <w:tcW w:w="1701" w:type="dxa"/>
            <w:vMerge w:val="restart"/>
          </w:tcPr>
          <w:p w14:paraId="28A7CD1B" w14:textId="77777777" w:rsidR="442805AB" w:rsidRDefault="442805AB" w:rsidP="442805AB">
            <w:pPr>
              <w:rPr>
                <w:rFonts w:ascii="Arial" w:hAnsi="Arial" w:cs="Arial"/>
                <w:sz w:val="24"/>
                <w:szCs w:val="24"/>
              </w:rPr>
            </w:pPr>
          </w:p>
        </w:tc>
        <w:tc>
          <w:tcPr>
            <w:tcW w:w="4172" w:type="dxa"/>
          </w:tcPr>
          <w:p w14:paraId="0243E1B6" w14:textId="2E9115CC" w:rsidR="442805AB" w:rsidRDefault="00CD757B" w:rsidP="2CC630D5">
            <w:pPr>
              <w:rPr>
                <w:rFonts w:ascii="Arial" w:hAnsi="Arial" w:cs="Arial"/>
                <w:sz w:val="24"/>
                <w:szCs w:val="24"/>
              </w:rPr>
            </w:pPr>
            <w:r>
              <w:rPr>
                <w:rFonts w:ascii="Arial" w:hAnsi="Arial" w:cs="Arial"/>
                <w:sz w:val="24"/>
                <w:szCs w:val="24"/>
              </w:rPr>
              <w:t>Practice Educator:</w:t>
            </w:r>
          </w:p>
          <w:p w14:paraId="1176819C" w14:textId="085C1B05" w:rsidR="442805AB" w:rsidRDefault="442805AB" w:rsidP="2CC630D5">
            <w:pPr>
              <w:rPr>
                <w:rFonts w:ascii="Arial" w:hAnsi="Arial" w:cs="Arial"/>
                <w:sz w:val="24"/>
                <w:szCs w:val="24"/>
              </w:rPr>
            </w:pPr>
          </w:p>
          <w:p w14:paraId="2996CDCE" w14:textId="0428751F" w:rsidR="442805AB" w:rsidRDefault="442805AB" w:rsidP="2CC630D5">
            <w:pPr>
              <w:rPr>
                <w:rFonts w:ascii="Arial" w:hAnsi="Arial" w:cs="Arial"/>
                <w:sz w:val="24"/>
                <w:szCs w:val="24"/>
              </w:rPr>
            </w:pPr>
          </w:p>
          <w:p w14:paraId="2707B3DA" w14:textId="1B3FEE92" w:rsidR="442805AB" w:rsidRDefault="442805AB" w:rsidP="442805AB">
            <w:pPr>
              <w:rPr>
                <w:rFonts w:ascii="Arial" w:hAnsi="Arial" w:cs="Arial"/>
                <w:sz w:val="24"/>
                <w:szCs w:val="24"/>
              </w:rPr>
            </w:pPr>
          </w:p>
        </w:tc>
      </w:tr>
      <w:tr w:rsidR="2CC630D5" w14:paraId="54D94D0C" w14:textId="77777777" w:rsidTr="0619F75A">
        <w:trPr>
          <w:trHeight w:val="300"/>
        </w:trPr>
        <w:tc>
          <w:tcPr>
            <w:tcW w:w="1215" w:type="dxa"/>
            <w:vMerge/>
          </w:tcPr>
          <w:p w14:paraId="0FDF85DB" w14:textId="77777777" w:rsidR="001A1F2A" w:rsidRDefault="001A1F2A"/>
        </w:tc>
        <w:tc>
          <w:tcPr>
            <w:tcW w:w="5606" w:type="dxa"/>
            <w:vMerge/>
          </w:tcPr>
          <w:p w14:paraId="47FE432B" w14:textId="77777777" w:rsidR="001A1F2A" w:rsidRDefault="001A1F2A"/>
        </w:tc>
        <w:tc>
          <w:tcPr>
            <w:tcW w:w="2004" w:type="dxa"/>
            <w:vMerge/>
          </w:tcPr>
          <w:p w14:paraId="04BF6596" w14:textId="77777777" w:rsidR="001A1F2A" w:rsidRDefault="001A1F2A"/>
        </w:tc>
        <w:tc>
          <w:tcPr>
            <w:tcW w:w="1701" w:type="dxa"/>
            <w:vMerge/>
          </w:tcPr>
          <w:p w14:paraId="4B194480" w14:textId="77777777" w:rsidR="001A1F2A" w:rsidRDefault="001A1F2A"/>
        </w:tc>
        <w:tc>
          <w:tcPr>
            <w:tcW w:w="4172" w:type="dxa"/>
          </w:tcPr>
          <w:p w14:paraId="463B9C5B" w14:textId="290AAD33" w:rsidR="2CC630D5" w:rsidRDefault="00CD757B" w:rsidP="2CC630D5">
            <w:pPr>
              <w:rPr>
                <w:rFonts w:ascii="Arial" w:hAnsi="Arial" w:cs="Arial"/>
                <w:sz w:val="24"/>
                <w:szCs w:val="24"/>
              </w:rPr>
            </w:pPr>
            <w:r>
              <w:rPr>
                <w:rFonts w:ascii="Arial" w:hAnsi="Arial" w:cs="Arial"/>
                <w:sz w:val="24"/>
                <w:szCs w:val="24"/>
              </w:rPr>
              <w:t>Learner:</w:t>
            </w:r>
          </w:p>
          <w:p w14:paraId="0C5CE6AF" w14:textId="7CBB1643" w:rsidR="2CC630D5" w:rsidRDefault="2CC630D5" w:rsidP="2CC630D5">
            <w:pPr>
              <w:rPr>
                <w:rFonts w:ascii="Arial" w:hAnsi="Arial" w:cs="Arial"/>
                <w:sz w:val="24"/>
                <w:szCs w:val="24"/>
              </w:rPr>
            </w:pPr>
          </w:p>
        </w:tc>
      </w:tr>
      <w:tr w:rsidR="442805AB" w14:paraId="2079BB33" w14:textId="77777777" w:rsidTr="0619F75A">
        <w:tc>
          <w:tcPr>
            <w:tcW w:w="1215" w:type="dxa"/>
            <w:vMerge w:val="restart"/>
          </w:tcPr>
          <w:p w14:paraId="1899B80D" w14:textId="77777777" w:rsidR="442805AB" w:rsidRDefault="442805AB" w:rsidP="442805AB">
            <w:pPr>
              <w:rPr>
                <w:rFonts w:ascii="Arial" w:hAnsi="Arial" w:cs="Arial"/>
                <w:sz w:val="24"/>
                <w:szCs w:val="24"/>
              </w:rPr>
            </w:pPr>
            <w:r w:rsidRPr="40086245">
              <w:rPr>
                <w:rFonts w:ascii="Arial" w:eastAsia="Arial" w:hAnsi="Arial" w:cs="Arial"/>
                <w:sz w:val="24"/>
                <w:szCs w:val="24"/>
              </w:rPr>
              <w:t>2</w:t>
            </w:r>
          </w:p>
        </w:tc>
        <w:tc>
          <w:tcPr>
            <w:tcW w:w="5606" w:type="dxa"/>
            <w:vMerge w:val="restart"/>
          </w:tcPr>
          <w:p w14:paraId="059E5F7A" w14:textId="56318262" w:rsidR="442805AB" w:rsidRDefault="442805AB" w:rsidP="442805AB">
            <w:pPr>
              <w:rPr>
                <w:rFonts w:ascii="Arial" w:hAnsi="Arial" w:cs="Arial"/>
                <w:sz w:val="24"/>
                <w:szCs w:val="24"/>
              </w:rPr>
            </w:pPr>
            <w:r w:rsidRPr="40086245">
              <w:rPr>
                <w:rFonts w:ascii="Arial" w:eastAsia="Arial" w:hAnsi="Arial" w:cs="Arial"/>
                <w:sz w:val="24"/>
                <w:szCs w:val="24"/>
              </w:rPr>
              <w:t>Seeking Reflecting on and Responding to Feedback</w:t>
            </w:r>
          </w:p>
          <w:p w14:paraId="4EE9CCCB" w14:textId="77777777" w:rsidR="442805AB" w:rsidRDefault="442805AB" w:rsidP="442805AB">
            <w:pPr>
              <w:rPr>
                <w:rFonts w:ascii="Arial" w:hAnsi="Arial" w:cs="Arial"/>
                <w:sz w:val="24"/>
                <w:szCs w:val="24"/>
              </w:rPr>
            </w:pPr>
          </w:p>
          <w:p w14:paraId="2A284682" w14:textId="2C9EFA3B" w:rsidR="442805AB" w:rsidRDefault="442805AB" w:rsidP="442805AB">
            <w:pPr>
              <w:rPr>
                <w:rFonts w:ascii="Arial" w:hAnsi="Arial" w:cs="Arial"/>
                <w:sz w:val="24"/>
                <w:szCs w:val="24"/>
              </w:rPr>
            </w:pPr>
            <w:r w:rsidRPr="46AF8B2A">
              <w:rPr>
                <w:rFonts w:ascii="Arial" w:eastAsia="Arial" w:hAnsi="Arial" w:cs="Arial"/>
                <w:sz w:val="24"/>
                <w:szCs w:val="24"/>
              </w:rPr>
              <w:t>The learner appropriately seeks and reflects on feedback received and modifies their personal and professional behaviour accordingly in response to the feedback.</w:t>
            </w:r>
          </w:p>
          <w:p w14:paraId="081D8655" w14:textId="2DAEFF81" w:rsidR="46AF8B2A" w:rsidRDefault="46AF8B2A" w:rsidP="46AF8B2A">
            <w:pPr>
              <w:rPr>
                <w:rFonts w:ascii="Arial" w:eastAsia="Arial" w:hAnsi="Arial" w:cs="Arial"/>
                <w:sz w:val="24"/>
                <w:szCs w:val="24"/>
              </w:rPr>
            </w:pPr>
          </w:p>
          <w:p w14:paraId="27094687" w14:textId="24A33480" w:rsidR="46AF8B2A" w:rsidRDefault="46AF8B2A" w:rsidP="46AF8B2A">
            <w:pPr>
              <w:rPr>
                <w:rFonts w:ascii="Arial" w:eastAsia="Arial" w:hAnsi="Arial" w:cs="Arial"/>
                <w:sz w:val="24"/>
                <w:szCs w:val="24"/>
              </w:rPr>
            </w:pPr>
          </w:p>
          <w:p w14:paraId="07418EE5" w14:textId="77777777" w:rsidR="442805AB" w:rsidRDefault="442805AB" w:rsidP="442805AB">
            <w:pPr>
              <w:rPr>
                <w:rFonts w:ascii="Arial" w:hAnsi="Arial" w:cs="Arial"/>
                <w:sz w:val="24"/>
                <w:szCs w:val="24"/>
              </w:rPr>
            </w:pPr>
          </w:p>
        </w:tc>
        <w:tc>
          <w:tcPr>
            <w:tcW w:w="2004" w:type="dxa"/>
            <w:vMerge w:val="restart"/>
          </w:tcPr>
          <w:p w14:paraId="467B001F" w14:textId="77777777" w:rsidR="442805AB" w:rsidRDefault="442805AB" w:rsidP="442805AB">
            <w:pPr>
              <w:rPr>
                <w:rFonts w:ascii="Arial" w:hAnsi="Arial" w:cs="Arial"/>
                <w:sz w:val="24"/>
                <w:szCs w:val="24"/>
              </w:rPr>
            </w:pPr>
          </w:p>
        </w:tc>
        <w:tc>
          <w:tcPr>
            <w:tcW w:w="1701" w:type="dxa"/>
            <w:vMerge w:val="restart"/>
          </w:tcPr>
          <w:p w14:paraId="05F28C26" w14:textId="77777777" w:rsidR="442805AB" w:rsidRDefault="442805AB" w:rsidP="442805AB">
            <w:pPr>
              <w:rPr>
                <w:rFonts w:ascii="Arial" w:hAnsi="Arial" w:cs="Arial"/>
                <w:sz w:val="24"/>
                <w:szCs w:val="24"/>
              </w:rPr>
            </w:pPr>
          </w:p>
        </w:tc>
        <w:tc>
          <w:tcPr>
            <w:tcW w:w="4172" w:type="dxa"/>
          </w:tcPr>
          <w:p w14:paraId="7875154E" w14:textId="53C0C9A7" w:rsidR="442805AB" w:rsidRDefault="002E1B7E" w:rsidP="2CC630D5">
            <w:pPr>
              <w:rPr>
                <w:rFonts w:ascii="Arial" w:hAnsi="Arial" w:cs="Arial"/>
                <w:sz w:val="24"/>
                <w:szCs w:val="24"/>
              </w:rPr>
            </w:pPr>
            <w:r>
              <w:rPr>
                <w:rFonts w:ascii="Arial" w:hAnsi="Arial" w:cs="Arial"/>
                <w:sz w:val="24"/>
                <w:szCs w:val="24"/>
              </w:rPr>
              <w:t>Practice Educator:</w:t>
            </w:r>
          </w:p>
          <w:p w14:paraId="5A5576FE" w14:textId="6F754744" w:rsidR="442805AB" w:rsidRDefault="442805AB" w:rsidP="2CC630D5">
            <w:pPr>
              <w:rPr>
                <w:rFonts w:ascii="Arial" w:hAnsi="Arial" w:cs="Arial"/>
                <w:sz w:val="24"/>
                <w:szCs w:val="24"/>
              </w:rPr>
            </w:pPr>
          </w:p>
          <w:p w14:paraId="0161ADA6" w14:textId="715EB4B7" w:rsidR="442805AB" w:rsidRDefault="442805AB" w:rsidP="2CC630D5">
            <w:pPr>
              <w:rPr>
                <w:rFonts w:ascii="Arial" w:hAnsi="Arial" w:cs="Arial"/>
                <w:sz w:val="24"/>
                <w:szCs w:val="24"/>
              </w:rPr>
            </w:pPr>
          </w:p>
          <w:p w14:paraId="73654301" w14:textId="3FFE5478" w:rsidR="442805AB" w:rsidRDefault="442805AB" w:rsidP="2CC630D5">
            <w:pPr>
              <w:rPr>
                <w:rFonts w:ascii="Arial" w:hAnsi="Arial" w:cs="Arial"/>
                <w:sz w:val="24"/>
                <w:szCs w:val="24"/>
              </w:rPr>
            </w:pPr>
          </w:p>
          <w:p w14:paraId="77C21EEC" w14:textId="709138F9" w:rsidR="442805AB" w:rsidRDefault="442805AB" w:rsidP="442805AB">
            <w:pPr>
              <w:rPr>
                <w:rFonts w:ascii="Arial" w:hAnsi="Arial" w:cs="Arial"/>
                <w:sz w:val="24"/>
                <w:szCs w:val="24"/>
              </w:rPr>
            </w:pPr>
          </w:p>
        </w:tc>
      </w:tr>
      <w:tr w:rsidR="2CC630D5" w14:paraId="2BB344D9" w14:textId="77777777" w:rsidTr="0619F75A">
        <w:trPr>
          <w:trHeight w:val="300"/>
        </w:trPr>
        <w:tc>
          <w:tcPr>
            <w:tcW w:w="1215" w:type="dxa"/>
            <w:vMerge/>
          </w:tcPr>
          <w:p w14:paraId="56E5917B" w14:textId="77777777" w:rsidR="001A1F2A" w:rsidRDefault="001A1F2A"/>
        </w:tc>
        <w:tc>
          <w:tcPr>
            <w:tcW w:w="5606" w:type="dxa"/>
            <w:vMerge/>
          </w:tcPr>
          <w:p w14:paraId="0A671491" w14:textId="77777777" w:rsidR="001A1F2A" w:rsidRDefault="001A1F2A"/>
        </w:tc>
        <w:tc>
          <w:tcPr>
            <w:tcW w:w="2004" w:type="dxa"/>
            <w:vMerge/>
          </w:tcPr>
          <w:p w14:paraId="2F695B0D" w14:textId="77777777" w:rsidR="001A1F2A" w:rsidRDefault="001A1F2A"/>
        </w:tc>
        <w:tc>
          <w:tcPr>
            <w:tcW w:w="1701" w:type="dxa"/>
            <w:vMerge/>
          </w:tcPr>
          <w:p w14:paraId="46B88C41" w14:textId="77777777" w:rsidR="001A1F2A" w:rsidRDefault="001A1F2A"/>
        </w:tc>
        <w:tc>
          <w:tcPr>
            <w:tcW w:w="4172" w:type="dxa"/>
          </w:tcPr>
          <w:p w14:paraId="28FBB539" w14:textId="19A341CA" w:rsidR="2CC630D5" w:rsidRDefault="00CD757B" w:rsidP="2CC630D5">
            <w:pPr>
              <w:rPr>
                <w:rFonts w:ascii="Arial" w:hAnsi="Arial" w:cs="Arial"/>
                <w:sz w:val="24"/>
                <w:szCs w:val="24"/>
              </w:rPr>
            </w:pPr>
            <w:r>
              <w:rPr>
                <w:rFonts w:ascii="Arial" w:hAnsi="Arial" w:cs="Arial"/>
                <w:sz w:val="24"/>
                <w:szCs w:val="24"/>
              </w:rPr>
              <w:t>Learner:</w:t>
            </w:r>
          </w:p>
        </w:tc>
      </w:tr>
      <w:tr w:rsidR="442805AB" w14:paraId="3348C4FE" w14:textId="77777777" w:rsidTr="0619F75A">
        <w:tc>
          <w:tcPr>
            <w:tcW w:w="1215" w:type="dxa"/>
            <w:vMerge w:val="restart"/>
          </w:tcPr>
          <w:p w14:paraId="2F5D5AD3" w14:textId="77777777" w:rsidR="442805AB" w:rsidRDefault="442805AB" w:rsidP="442805AB">
            <w:pPr>
              <w:rPr>
                <w:rFonts w:ascii="Arial" w:hAnsi="Arial" w:cs="Arial"/>
                <w:sz w:val="24"/>
                <w:szCs w:val="24"/>
              </w:rPr>
            </w:pPr>
            <w:r w:rsidRPr="40086245">
              <w:rPr>
                <w:rFonts w:ascii="Arial" w:eastAsia="Arial" w:hAnsi="Arial" w:cs="Arial"/>
                <w:sz w:val="24"/>
                <w:szCs w:val="24"/>
              </w:rPr>
              <w:t>3</w:t>
            </w:r>
          </w:p>
        </w:tc>
        <w:tc>
          <w:tcPr>
            <w:tcW w:w="5606" w:type="dxa"/>
            <w:vMerge w:val="restart"/>
          </w:tcPr>
          <w:p w14:paraId="78FA8E74" w14:textId="77777777" w:rsidR="00B74112" w:rsidRDefault="1B9A31D3" w:rsidP="442805AB">
            <w:pPr>
              <w:rPr>
                <w:rFonts w:ascii="Arial" w:hAnsi="Arial" w:cs="Arial"/>
                <w:sz w:val="24"/>
                <w:szCs w:val="24"/>
              </w:rPr>
            </w:pPr>
            <w:r w:rsidRPr="2CC630D5">
              <w:rPr>
                <w:rFonts w:ascii="Arial" w:eastAsia="Arial" w:hAnsi="Arial" w:cs="Arial"/>
                <w:sz w:val="24"/>
                <w:szCs w:val="24"/>
              </w:rPr>
              <w:t>Organisation and Prioritisation</w:t>
            </w:r>
          </w:p>
          <w:p w14:paraId="00973791" w14:textId="77777777" w:rsidR="442805AB" w:rsidRDefault="442805AB" w:rsidP="442805AB">
            <w:pPr>
              <w:rPr>
                <w:rFonts w:ascii="Arial" w:hAnsi="Arial" w:cs="Arial"/>
                <w:sz w:val="24"/>
                <w:szCs w:val="24"/>
              </w:rPr>
            </w:pPr>
          </w:p>
          <w:p w14:paraId="16586CD7" w14:textId="2C26639C" w:rsidR="442805AB" w:rsidRDefault="442805AB" w:rsidP="442805AB">
            <w:pPr>
              <w:rPr>
                <w:rFonts w:ascii="Arial" w:hAnsi="Arial" w:cs="Arial"/>
                <w:sz w:val="24"/>
                <w:szCs w:val="24"/>
              </w:rPr>
            </w:pPr>
            <w:r w:rsidRPr="40086245">
              <w:rPr>
                <w:rFonts w:ascii="Arial" w:eastAsia="Arial" w:hAnsi="Arial" w:cs="Arial"/>
                <w:sz w:val="24"/>
                <w:szCs w:val="24"/>
              </w:rPr>
              <w:t>The learner prioritises and manages workload in response to a variety of demands and acknowledges the impact of their actions and decisions.</w:t>
            </w:r>
          </w:p>
          <w:p w14:paraId="09FE56A2" w14:textId="69BE0600" w:rsidR="00B74112" w:rsidRDefault="00B74112" w:rsidP="46AF8B2A">
            <w:pPr>
              <w:rPr>
                <w:rFonts w:ascii="Arial" w:hAnsi="Arial" w:cs="Arial"/>
                <w:sz w:val="24"/>
                <w:szCs w:val="24"/>
              </w:rPr>
            </w:pPr>
          </w:p>
          <w:p w14:paraId="7F6B5F62" w14:textId="3BC87AE9" w:rsidR="00B74112" w:rsidRDefault="00B74112" w:rsidP="442805AB">
            <w:pPr>
              <w:rPr>
                <w:rFonts w:ascii="Arial" w:hAnsi="Arial" w:cs="Arial"/>
                <w:sz w:val="24"/>
                <w:szCs w:val="24"/>
              </w:rPr>
            </w:pPr>
          </w:p>
        </w:tc>
        <w:tc>
          <w:tcPr>
            <w:tcW w:w="2004" w:type="dxa"/>
            <w:vMerge w:val="restart"/>
          </w:tcPr>
          <w:p w14:paraId="1E7AA5DE" w14:textId="77777777" w:rsidR="442805AB" w:rsidRDefault="442805AB" w:rsidP="442805AB">
            <w:pPr>
              <w:rPr>
                <w:rFonts w:ascii="Arial" w:hAnsi="Arial" w:cs="Arial"/>
                <w:sz w:val="24"/>
                <w:szCs w:val="24"/>
              </w:rPr>
            </w:pPr>
          </w:p>
        </w:tc>
        <w:tc>
          <w:tcPr>
            <w:tcW w:w="1701" w:type="dxa"/>
            <w:vMerge w:val="restart"/>
          </w:tcPr>
          <w:p w14:paraId="7B902471" w14:textId="77777777" w:rsidR="442805AB" w:rsidRDefault="442805AB" w:rsidP="442805AB">
            <w:pPr>
              <w:rPr>
                <w:rFonts w:ascii="Arial" w:hAnsi="Arial" w:cs="Arial"/>
                <w:sz w:val="24"/>
                <w:szCs w:val="24"/>
              </w:rPr>
            </w:pPr>
          </w:p>
        </w:tc>
        <w:tc>
          <w:tcPr>
            <w:tcW w:w="4172" w:type="dxa"/>
          </w:tcPr>
          <w:p w14:paraId="0E5AC7E3" w14:textId="2604DD91" w:rsidR="442805AB" w:rsidRDefault="002E1B7E" w:rsidP="2CC630D5">
            <w:pPr>
              <w:rPr>
                <w:rFonts w:ascii="Arial" w:hAnsi="Arial" w:cs="Arial"/>
                <w:sz w:val="24"/>
                <w:szCs w:val="24"/>
              </w:rPr>
            </w:pPr>
            <w:r>
              <w:rPr>
                <w:rFonts w:ascii="Arial" w:hAnsi="Arial" w:cs="Arial"/>
                <w:sz w:val="24"/>
                <w:szCs w:val="24"/>
              </w:rPr>
              <w:t>Practice Educator:</w:t>
            </w:r>
          </w:p>
          <w:p w14:paraId="61012C1A" w14:textId="0497C79B" w:rsidR="442805AB" w:rsidRDefault="442805AB" w:rsidP="2CC630D5">
            <w:pPr>
              <w:rPr>
                <w:rFonts w:ascii="Arial" w:hAnsi="Arial" w:cs="Arial"/>
                <w:sz w:val="24"/>
                <w:szCs w:val="24"/>
              </w:rPr>
            </w:pPr>
          </w:p>
          <w:p w14:paraId="5DC808D3" w14:textId="0254BA63" w:rsidR="442805AB" w:rsidRDefault="442805AB" w:rsidP="2CC630D5">
            <w:pPr>
              <w:rPr>
                <w:rFonts w:ascii="Arial" w:hAnsi="Arial" w:cs="Arial"/>
                <w:sz w:val="24"/>
                <w:szCs w:val="24"/>
              </w:rPr>
            </w:pPr>
          </w:p>
          <w:p w14:paraId="52AF8B24" w14:textId="6E1D520F" w:rsidR="442805AB" w:rsidRDefault="442805AB" w:rsidP="442805AB">
            <w:pPr>
              <w:rPr>
                <w:rFonts w:ascii="Arial" w:hAnsi="Arial" w:cs="Arial"/>
                <w:sz w:val="24"/>
                <w:szCs w:val="24"/>
              </w:rPr>
            </w:pPr>
          </w:p>
        </w:tc>
      </w:tr>
      <w:tr w:rsidR="2CC630D5" w14:paraId="7CE3200B" w14:textId="77777777" w:rsidTr="0619F75A">
        <w:trPr>
          <w:trHeight w:val="300"/>
        </w:trPr>
        <w:tc>
          <w:tcPr>
            <w:tcW w:w="1215" w:type="dxa"/>
            <w:vMerge/>
          </w:tcPr>
          <w:p w14:paraId="6F3A73AD" w14:textId="77777777" w:rsidR="001A1F2A" w:rsidRDefault="001A1F2A"/>
        </w:tc>
        <w:tc>
          <w:tcPr>
            <w:tcW w:w="5606" w:type="dxa"/>
            <w:vMerge/>
          </w:tcPr>
          <w:p w14:paraId="54E8E89E" w14:textId="77777777" w:rsidR="001A1F2A" w:rsidRDefault="001A1F2A"/>
        </w:tc>
        <w:tc>
          <w:tcPr>
            <w:tcW w:w="2004" w:type="dxa"/>
            <w:vMerge/>
          </w:tcPr>
          <w:p w14:paraId="0DEE6A2D" w14:textId="77777777" w:rsidR="001A1F2A" w:rsidRDefault="001A1F2A"/>
        </w:tc>
        <w:tc>
          <w:tcPr>
            <w:tcW w:w="1701" w:type="dxa"/>
            <w:vMerge/>
          </w:tcPr>
          <w:p w14:paraId="37A6F9E9" w14:textId="77777777" w:rsidR="001A1F2A" w:rsidRDefault="001A1F2A"/>
        </w:tc>
        <w:tc>
          <w:tcPr>
            <w:tcW w:w="4172" w:type="dxa"/>
          </w:tcPr>
          <w:p w14:paraId="16C720E8" w14:textId="271FA811" w:rsidR="2CC630D5" w:rsidRDefault="00CD757B" w:rsidP="2CC630D5">
            <w:pPr>
              <w:rPr>
                <w:rFonts w:ascii="Arial" w:hAnsi="Arial" w:cs="Arial"/>
                <w:sz w:val="24"/>
                <w:szCs w:val="24"/>
              </w:rPr>
            </w:pPr>
            <w:r>
              <w:rPr>
                <w:rFonts w:ascii="Arial" w:hAnsi="Arial" w:cs="Arial"/>
                <w:sz w:val="24"/>
                <w:szCs w:val="24"/>
              </w:rPr>
              <w:t>Learner:</w:t>
            </w:r>
          </w:p>
        </w:tc>
      </w:tr>
      <w:tr w:rsidR="442805AB" w14:paraId="79C10533" w14:textId="77777777" w:rsidTr="0619F75A">
        <w:tc>
          <w:tcPr>
            <w:tcW w:w="1215" w:type="dxa"/>
            <w:vMerge w:val="restart"/>
          </w:tcPr>
          <w:p w14:paraId="5DBFD876" w14:textId="77777777" w:rsidR="442805AB" w:rsidRDefault="442805AB" w:rsidP="442805AB">
            <w:pPr>
              <w:rPr>
                <w:rFonts w:ascii="Arial" w:hAnsi="Arial" w:cs="Arial"/>
                <w:sz w:val="24"/>
                <w:szCs w:val="24"/>
              </w:rPr>
            </w:pPr>
            <w:r w:rsidRPr="40086245">
              <w:rPr>
                <w:rFonts w:ascii="Arial" w:eastAsia="Arial" w:hAnsi="Arial" w:cs="Arial"/>
                <w:sz w:val="24"/>
                <w:szCs w:val="24"/>
              </w:rPr>
              <w:t>4</w:t>
            </w:r>
          </w:p>
        </w:tc>
        <w:tc>
          <w:tcPr>
            <w:tcW w:w="5606" w:type="dxa"/>
            <w:vMerge w:val="restart"/>
          </w:tcPr>
          <w:p w14:paraId="45396EB0" w14:textId="77777777" w:rsidR="442805AB" w:rsidRDefault="442805AB" w:rsidP="442805AB">
            <w:pPr>
              <w:rPr>
                <w:rFonts w:ascii="Arial" w:hAnsi="Arial" w:cs="Arial"/>
                <w:sz w:val="24"/>
                <w:szCs w:val="24"/>
              </w:rPr>
            </w:pPr>
            <w:r w:rsidRPr="40086245">
              <w:rPr>
                <w:rFonts w:ascii="Arial" w:eastAsia="Arial" w:hAnsi="Arial" w:cs="Arial"/>
                <w:sz w:val="24"/>
                <w:szCs w:val="24"/>
              </w:rPr>
              <w:t xml:space="preserve">Communication </w:t>
            </w:r>
          </w:p>
          <w:p w14:paraId="52D8FC50" w14:textId="77777777" w:rsidR="442805AB" w:rsidRDefault="442805AB" w:rsidP="442805AB">
            <w:pPr>
              <w:rPr>
                <w:rFonts w:ascii="Arial" w:hAnsi="Arial" w:cs="Arial"/>
                <w:sz w:val="24"/>
                <w:szCs w:val="24"/>
              </w:rPr>
            </w:pPr>
          </w:p>
          <w:p w14:paraId="438B1E6C" w14:textId="7E04E42F" w:rsidR="00B74112" w:rsidRDefault="1B9A31D3" w:rsidP="442805AB">
            <w:pPr>
              <w:rPr>
                <w:rFonts w:ascii="Arial" w:hAnsi="Arial" w:cs="Arial"/>
                <w:sz w:val="24"/>
                <w:szCs w:val="24"/>
              </w:rPr>
            </w:pPr>
            <w:r w:rsidRPr="2CC630D5">
              <w:rPr>
                <w:rFonts w:ascii="Arial" w:eastAsia="Arial" w:hAnsi="Arial" w:cs="Arial"/>
                <w:sz w:val="24"/>
                <w:szCs w:val="24"/>
              </w:rPr>
              <w:t>The learner effectively uses and modifies a wide range of appropriate communication skills and styles (verbal, non-verbal, written and listening) to share and receive information. The learner professionally engages with digital information and technology as appropriate.</w:t>
            </w:r>
          </w:p>
          <w:p w14:paraId="53D02898" w14:textId="140264D8" w:rsidR="46AF8B2A" w:rsidRDefault="46AF8B2A" w:rsidP="2CC630D5">
            <w:pPr>
              <w:rPr>
                <w:rFonts w:ascii="Arial" w:eastAsia="Arial" w:hAnsi="Arial" w:cs="Arial"/>
                <w:sz w:val="24"/>
                <w:szCs w:val="24"/>
              </w:rPr>
            </w:pPr>
          </w:p>
          <w:p w14:paraId="1822223B" w14:textId="77777777" w:rsidR="442805AB" w:rsidRDefault="442805AB" w:rsidP="442805AB">
            <w:pPr>
              <w:rPr>
                <w:rFonts w:ascii="Arial" w:hAnsi="Arial" w:cs="Arial"/>
                <w:sz w:val="24"/>
                <w:szCs w:val="24"/>
              </w:rPr>
            </w:pPr>
          </w:p>
        </w:tc>
        <w:tc>
          <w:tcPr>
            <w:tcW w:w="2004" w:type="dxa"/>
            <w:vMerge w:val="restart"/>
          </w:tcPr>
          <w:p w14:paraId="41937D20" w14:textId="77777777" w:rsidR="442805AB" w:rsidRDefault="442805AB" w:rsidP="442805AB">
            <w:pPr>
              <w:rPr>
                <w:rFonts w:ascii="Arial" w:hAnsi="Arial" w:cs="Arial"/>
                <w:sz w:val="24"/>
                <w:szCs w:val="24"/>
              </w:rPr>
            </w:pPr>
          </w:p>
        </w:tc>
        <w:tc>
          <w:tcPr>
            <w:tcW w:w="1701" w:type="dxa"/>
            <w:vMerge w:val="restart"/>
          </w:tcPr>
          <w:p w14:paraId="3EA9B8AD" w14:textId="77777777" w:rsidR="442805AB" w:rsidRDefault="442805AB" w:rsidP="442805AB">
            <w:pPr>
              <w:rPr>
                <w:rFonts w:ascii="Arial" w:hAnsi="Arial" w:cs="Arial"/>
                <w:sz w:val="24"/>
                <w:szCs w:val="24"/>
              </w:rPr>
            </w:pPr>
          </w:p>
        </w:tc>
        <w:tc>
          <w:tcPr>
            <w:tcW w:w="4172" w:type="dxa"/>
          </w:tcPr>
          <w:p w14:paraId="7E293172" w14:textId="23B4CB9C" w:rsidR="442805AB" w:rsidRDefault="002E1B7E" w:rsidP="2CC630D5">
            <w:pPr>
              <w:rPr>
                <w:rFonts w:ascii="Arial" w:hAnsi="Arial" w:cs="Arial"/>
                <w:sz w:val="24"/>
                <w:szCs w:val="24"/>
              </w:rPr>
            </w:pPr>
            <w:r>
              <w:rPr>
                <w:rFonts w:ascii="Arial" w:hAnsi="Arial" w:cs="Arial"/>
                <w:sz w:val="24"/>
                <w:szCs w:val="24"/>
              </w:rPr>
              <w:t>Practice Educator:</w:t>
            </w:r>
          </w:p>
          <w:p w14:paraId="33605379" w14:textId="329D3DC8" w:rsidR="442805AB" w:rsidRDefault="442805AB" w:rsidP="2CC630D5">
            <w:pPr>
              <w:rPr>
                <w:rFonts w:ascii="Arial" w:hAnsi="Arial" w:cs="Arial"/>
                <w:sz w:val="24"/>
                <w:szCs w:val="24"/>
              </w:rPr>
            </w:pPr>
          </w:p>
          <w:p w14:paraId="31D310F7" w14:textId="008EE418" w:rsidR="442805AB" w:rsidRDefault="442805AB" w:rsidP="2CC630D5">
            <w:pPr>
              <w:rPr>
                <w:rFonts w:ascii="Arial" w:hAnsi="Arial" w:cs="Arial"/>
                <w:sz w:val="24"/>
                <w:szCs w:val="24"/>
              </w:rPr>
            </w:pPr>
          </w:p>
          <w:p w14:paraId="06453111" w14:textId="6D498F89" w:rsidR="442805AB" w:rsidRDefault="442805AB" w:rsidP="2CC630D5">
            <w:pPr>
              <w:rPr>
                <w:rFonts w:ascii="Arial" w:hAnsi="Arial" w:cs="Arial"/>
                <w:sz w:val="24"/>
                <w:szCs w:val="24"/>
              </w:rPr>
            </w:pPr>
          </w:p>
          <w:p w14:paraId="56804665" w14:textId="251F2A56" w:rsidR="442805AB" w:rsidRDefault="442805AB" w:rsidP="2CC630D5">
            <w:pPr>
              <w:rPr>
                <w:rFonts w:ascii="Arial" w:hAnsi="Arial" w:cs="Arial"/>
                <w:sz w:val="24"/>
                <w:szCs w:val="24"/>
              </w:rPr>
            </w:pPr>
          </w:p>
        </w:tc>
      </w:tr>
      <w:tr w:rsidR="2CC630D5" w14:paraId="5CEBCA7C" w14:textId="77777777" w:rsidTr="0619F75A">
        <w:trPr>
          <w:trHeight w:val="300"/>
        </w:trPr>
        <w:tc>
          <w:tcPr>
            <w:tcW w:w="1215" w:type="dxa"/>
            <w:vMerge/>
          </w:tcPr>
          <w:p w14:paraId="64573FAA" w14:textId="77777777" w:rsidR="001A1F2A" w:rsidRDefault="001A1F2A"/>
        </w:tc>
        <w:tc>
          <w:tcPr>
            <w:tcW w:w="5606" w:type="dxa"/>
            <w:vMerge/>
          </w:tcPr>
          <w:p w14:paraId="6517A724" w14:textId="77777777" w:rsidR="001A1F2A" w:rsidRDefault="001A1F2A"/>
        </w:tc>
        <w:tc>
          <w:tcPr>
            <w:tcW w:w="2004" w:type="dxa"/>
            <w:vMerge/>
          </w:tcPr>
          <w:p w14:paraId="37450ECE" w14:textId="77777777" w:rsidR="001A1F2A" w:rsidRDefault="001A1F2A"/>
        </w:tc>
        <w:tc>
          <w:tcPr>
            <w:tcW w:w="1701" w:type="dxa"/>
            <w:vMerge/>
          </w:tcPr>
          <w:p w14:paraId="3CBD5452" w14:textId="77777777" w:rsidR="001A1F2A" w:rsidRDefault="001A1F2A"/>
        </w:tc>
        <w:tc>
          <w:tcPr>
            <w:tcW w:w="4172" w:type="dxa"/>
          </w:tcPr>
          <w:p w14:paraId="4D5E6785" w14:textId="047F6B2C" w:rsidR="2CC630D5" w:rsidRDefault="00CD757B" w:rsidP="2CC630D5">
            <w:pPr>
              <w:rPr>
                <w:rFonts w:ascii="Arial" w:hAnsi="Arial" w:cs="Arial"/>
                <w:sz w:val="24"/>
                <w:szCs w:val="24"/>
              </w:rPr>
            </w:pPr>
            <w:r>
              <w:rPr>
                <w:rFonts w:ascii="Arial" w:hAnsi="Arial" w:cs="Arial"/>
                <w:sz w:val="24"/>
                <w:szCs w:val="24"/>
              </w:rPr>
              <w:t>Learner:</w:t>
            </w:r>
          </w:p>
        </w:tc>
      </w:tr>
      <w:tr w:rsidR="442805AB" w14:paraId="439CE7BF" w14:textId="77777777" w:rsidTr="0619F75A">
        <w:tc>
          <w:tcPr>
            <w:tcW w:w="1215" w:type="dxa"/>
            <w:vMerge w:val="restart"/>
          </w:tcPr>
          <w:p w14:paraId="65DB5757" w14:textId="77777777" w:rsidR="442805AB" w:rsidRDefault="442805AB" w:rsidP="442805AB">
            <w:pPr>
              <w:rPr>
                <w:rFonts w:ascii="Arial" w:hAnsi="Arial" w:cs="Arial"/>
                <w:sz w:val="24"/>
                <w:szCs w:val="24"/>
              </w:rPr>
            </w:pPr>
            <w:r w:rsidRPr="40086245">
              <w:rPr>
                <w:rFonts w:ascii="Arial" w:eastAsia="Arial" w:hAnsi="Arial" w:cs="Arial"/>
                <w:sz w:val="24"/>
                <w:szCs w:val="24"/>
              </w:rPr>
              <w:t>5</w:t>
            </w:r>
          </w:p>
        </w:tc>
        <w:tc>
          <w:tcPr>
            <w:tcW w:w="5606" w:type="dxa"/>
            <w:vMerge w:val="restart"/>
          </w:tcPr>
          <w:p w14:paraId="40927ED7" w14:textId="77777777" w:rsidR="442805AB" w:rsidRDefault="442805AB" w:rsidP="442805AB">
            <w:pPr>
              <w:rPr>
                <w:rFonts w:ascii="Arial" w:hAnsi="Arial" w:cs="Arial"/>
                <w:sz w:val="24"/>
                <w:szCs w:val="24"/>
              </w:rPr>
            </w:pPr>
            <w:r w:rsidRPr="46AF8B2A">
              <w:rPr>
                <w:rFonts w:ascii="Arial" w:eastAsia="Arial" w:hAnsi="Arial" w:cs="Arial"/>
                <w:sz w:val="24"/>
                <w:szCs w:val="24"/>
              </w:rPr>
              <w:t>Working with Others</w:t>
            </w:r>
          </w:p>
          <w:p w14:paraId="513C4C70" w14:textId="71CD1D76" w:rsidR="442805AB" w:rsidRDefault="442805AB" w:rsidP="46AF8B2A">
            <w:pPr>
              <w:rPr>
                <w:rFonts w:ascii="Arial" w:eastAsia="Arial" w:hAnsi="Arial" w:cs="Arial"/>
                <w:sz w:val="24"/>
                <w:szCs w:val="24"/>
              </w:rPr>
            </w:pPr>
          </w:p>
          <w:p w14:paraId="3C16E531" w14:textId="090241E9" w:rsidR="442805AB" w:rsidRDefault="05060A70" w:rsidP="46AF8B2A">
            <w:pPr>
              <w:rPr>
                <w:rFonts w:ascii="Arial" w:eastAsia="Arial" w:hAnsi="Arial" w:cs="Arial"/>
                <w:sz w:val="24"/>
                <w:szCs w:val="24"/>
              </w:rPr>
            </w:pPr>
            <w:r w:rsidRPr="46AF8B2A">
              <w:rPr>
                <w:rFonts w:ascii="Arial" w:eastAsia="Arial" w:hAnsi="Arial" w:cs="Arial"/>
                <w:color w:val="333333"/>
                <w:sz w:val="24"/>
                <w:szCs w:val="24"/>
              </w:rPr>
              <w:t>The learner understands and respects the role and scope of themselves and others. The learner engages with others, builds effective and collaborative relationships, and works as part of a team.</w:t>
            </w:r>
          </w:p>
          <w:p w14:paraId="4349A337" w14:textId="33D3A616" w:rsidR="442805AB" w:rsidRDefault="442805AB" w:rsidP="442805AB">
            <w:pPr>
              <w:rPr>
                <w:rFonts w:ascii="Arial" w:hAnsi="Arial" w:cs="Arial"/>
                <w:sz w:val="24"/>
                <w:szCs w:val="24"/>
              </w:rPr>
            </w:pPr>
          </w:p>
          <w:p w14:paraId="3FD59190" w14:textId="00F46EE8" w:rsidR="442805AB" w:rsidRDefault="442805AB" w:rsidP="442805AB">
            <w:pPr>
              <w:rPr>
                <w:rFonts w:ascii="Arial" w:hAnsi="Arial" w:cs="Arial"/>
                <w:sz w:val="24"/>
                <w:szCs w:val="24"/>
              </w:rPr>
            </w:pPr>
            <w:r w:rsidRPr="46AF8B2A">
              <w:rPr>
                <w:rFonts w:ascii="Arial" w:eastAsia="Arial" w:hAnsi="Arial" w:cs="Arial"/>
                <w:sz w:val="24"/>
                <w:szCs w:val="24"/>
              </w:rPr>
              <w:t>The learner identifies and applies leadership skills in the practice environment.</w:t>
            </w:r>
          </w:p>
          <w:p w14:paraId="5FDC1015" w14:textId="1E1B8015" w:rsidR="46AF8B2A" w:rsidRDefault="46AF8B2A" w:rsidP="46AF8B2A">
            <w:pPr>
              <w:rPr>
                <w:rFonts w:ascii="Arial" w:eastAsia="Arial" w:hAnsi="Arial" w:cs="Arial"/>
                <w:sz w:val="24"/>
                <w:szCs w:val="24"/>
              </w:rPr>
            </w:pPr>
          </w:p>
          <w:p w14:paraId="741130DB" w14:textId="6E72491C" w:rsidR="442805AB" w:rsidRDefault="442805AB" w:rsidP="2CC630D5">
            <w:pPr>
              <w:spacing w:line="259" w:lineRule="auto"/>
              <w:rPr>
                <w:rFonts w:ascii="Arial" w:eastAsia="Arial" w:hAnsi="Arial" w:cs="Arial"/>
                <w:color w:val="333333"/>
                <w:sz w:val="24"/>
                <w:szCs w:val="24"/>
              </w:rPr>
            </w:pPr>
          </w:p>
        </w:tc>
        <w:tc>
          <w:tcPr>
            <w:tcW w:w="2004" w:type="dxa"/>
            <w:vMerge w:val="restart"/>
          </w:tcPr>
          <w:p w14:paraId="3B53C9EC" w14:textId="77777777" w:rsidR="442805AB" w:rsidRDefault="442805AB" w:rsidP="442805AB">
            <w:pPr>
              <w:rPr>
                <w:rFonts w:ascii="Arial" w:hAnsi="Arial" w:cs="Arial"/>
                <w:sz w:val="24"/>
                <w:szCs w:val="24"/>
              </w:rPr>
            </w:pPr>
          </w:p>
        </w:tc>
        <w:tc>
          <w:tcPr>
            <w:tcW w:w="1701" w:type="dxa"/>
            <w:vMerge w:val="restart"/>
          </w:tcPr>
          <w:p w14:paraId="64EA00F5" w14:textId="77777777" w:rsidR="442805AB" w:rsidRDefault="442805AB" w:rsidP="442805AB">
            <w:pPr>
              <w:rPr>
                <w:rFonts w:ascii="Arial" w:hAnsi="Arial" w:cs="Arial"/>
                <w:sz w:val="24"/>
                <w:szCs w:val="24"/>
              </w:rPr>
            </w:pPr>
          </w:p>
        </w:tc>
        <w:tc>
          <w:tcPr>
            <w:tcW w:w="4172" w:type="dxa"/>
          </w:tcPr>
          <w:p w14:paraId="4BE19F8C" w14:textId="69F3E188" w:rsidR="442805AB" w:rsidRDefault="002E1B7E" w:rsidP="2CC630D5">
            <w:pPr>
              <w:rPr>
                <w:rFonts w:ascii="Arial" w:hAnsi="Arial" w:cs="Arial"/>
                <w:sz w:val="24"/>
                <w:szCs w:val="24"/>
              </w:rPr>
            </w:pPr>
            <w:r>
              <w:rPr>
                <w:rFonts w:ascii="Arial" w:hAnsi="Arial" w:cs="Arial"/>
                <w:sz w:val="24"/>
                <w:szCs w:val="24"/>
              </w:rPr>
              <w:t>Practice Educator:</w:t>
            </w:r>
          </w:p>
          <w:p w14:paraId="556024E6" w14:textId="6262A58E" w:rsidR="442805AB" w:rsidRDefault="442805AB" w:rsidP="2CC630D5">
            <w:pPr>
              <w:rPr>
                <w:rFonts w:ascii="Arial" w:hAnsi="Arial" w:cs="Arial"/>
                <w:sz w:val="24"/>
                <w:szCs w:val="24"/>
              </w:rPr>
            </w:pPr>
          </w:p>
          <w:p w14:paraId="3E10ACAE" w14:textId="2AEC4F99" w:rsidR="442805AB" w:rsidRDefault="442805AB" w:rsidP="2CC630D5">
            <w:pPr>
              <w:rPr>
                <w:rFonts w:ascii="Arial" w:hAnsi="Arial" w:cs="Arial"/>
                <w:sz w:val="24"/>
                <w:szCs w:val="24"/>
              </w:rPr>
            </w:pPr>
          </w:p>
          <w:p w14:paraId="61A82B8C" w14:textId="752B031B" w:rsidR="442805AB" w:rsidRDefault="442805AB" w:rsidP="2CC630D5">
            <w:pPr>
              <w:rPr>
                <w:rFonts w:ascii="Arial" w:hAnsi="Arial" w:cs="Arial"/>
                <w:sz w:val="24"/>
                <w:szCs w:val="24"/>
              </w:rPr>
            </w:pPr>
          </w:p>
          <w:p w14:paraId="6C33F708" w14:textId="46DFEE3B" w:rsidR="442805AB" w:rsidRDefault="442805AB" w:rsidP="2CC630D5">
            <w:pPr>
              <w:rPr>
                <w:rFonts w:ascii="Arial" w:hAnsi="Arial" w:cs="Arial"/>
                <w:sz w:val="24"/>
                <w:szCs w:val="24"/>
              </w:rPr>
            </w:pPr>
          </w:p>
          <w:p w14:paraId="26936EFE" w14:textId="37915137" w:rsidR="442805AB" w:rsidRDefault="442805AB" w:rsidP="442805AB">
            <w:pPr>
              <w:rPr>
                <w:rFonts w:ascii="Arial" w:hAnsi="Arial" w:cs="Arial"/>
                <w:sz w:val="24"/>
                <w:szCs w:val="24"/>
              </w:rPr>
            </w:pPr>
          </w:p>
        </w:tc>
      </w:tr>
      <w:tr w:rsidR="2CC630D5" w14:paraId="0FB77A03" w14:textId="77777777" w:rsidTr="0619F75A">
        <w:trPr>
          <w:trHeight w:val="300"/>
        </w:trPr>
        <w:tc>
          <w:tcPr>
            <w:tcW w:w="1215" w:type="dxa"/>
            <w:vMerge/>
          </w:tcPr>
          <w:p w14:paraId="0D3CDE60" w14:textId="77777777" w:rsidR="001A1F2A" w:rsidRDefault="001A1F2A"/>
        </w:tc>
        <w:tc>
          <w:tcPr>
            <w:tcW w:w="5606" w:type="dxa"/>
            <w:vMerge/>
          </w:tcPr>
          <w:p w14:paraId="346881FD" w14:textId="77777777" w:rsidR="001A1F2A" w:rsidRDefault="001A1F2A"/>
        </w:tc>
        <w:tc>
          <w:tcPr>
            <w:tcW w:w="2004" w:type="dxa"/>
            <w:vMerge/>
          </w:tcPr>
          <w:p w14:paraId="78A876A8" w14:textId="77777777" w:rsidR="001A1F2A" w:rsidRDefault="001A1F2A"/>
        </w:tc>
        <w:tc>
          <w:tcPr>
            <w:tcW w:w="1701" w:type="dxa"/>
            <w:vMerge/>
          </w:tcPr>
          <w:p w14:paraId="1D057F85" w14:textId="77777777" w:rsidR="001A1F2A" w:rsidRDefault="001A1F2A"/>
        </w:tc>
        <w:tc>
          <w:tcPr>
            <w:tcW w:w="4172" w:type="dxa"/>
          </w:tcPr>
          <w:p w14:paraId="061FDE3E" w14:textId="273F260B" w:rsidR="2CC630D5" w:rsidRDefault="00CD757B" w:rsidP="2CC630D5">
            <w:pPr>
              <w:rPr>
                <w:rFonts w:ascii="Arial" w:hAnsi="Arial" w:cs="Arial"/>
                <w:sz w:val="24"/>
                <w:szCs w:val="24"/>
              </w:rPr>
            </w:pPr>
            <w:r>
              <w:rPr>
                <w:rFonts w:ascii="Arial" w:hAnsi="Arial" w:cs="Arial"/>
                <w:sz w:val="24"/>
                <w:szCs w:val="24"/>
              </w:rPr>
              <w:t>Learner:</w:t>
            </w:r>
          </w:p>
        </w:tc>
      </w:tr>
      <w:tr w:rsidR="442805AB" w14:paraId="74DCEB5A" w14:textId="77777777" w:rsidTr="0619F75A">
        <w:tc>
          <w:tcPr>
            <w:tcW w:w="1215" w:type="dxa"/>
            <w:vMerge w:val="restart"/>
          </w:tcPr>
          <w:p w14:paraId="1BF73DDC" w14:textId="77777777" w:rsidR="442805AB" w:rsidRDefault="442805AB" w:rsidP="442805AB">
            <w:pPr>
              <w:rPr>
                <w:rFonts w:ascii="Arial" w:hAnsi="Arial" w:cs="Arial"/>
                <w:sz w:val="24"/>
                <w:szCs w:val="24"/>
              </w:rPr>
            </w:pPr>
            <w:r w:rsidRPr="40086245">
              <w:rPr>
                <w:rFonts w:ascii="Arial" w:eastAsia="Arial" w:hAnsi="Arial" w:cs="Arial"/>
                <w:sz w:val="24"/>
                <w:szCs w:val="24"/>
              </w:rPr>
              <w:t>6</w:t>
            </w:r>
          </w:p>
        </w:tc>
        <w:tc>
          <w:tcPr>
            <w:tcW w:w="5606" w:type="dxa"/>
            <w:vMerge w:val="restart"/>
          </w:tcPr>
          <w:p w14:paraId="59C1DB06" w14:textId="59A41A2F" w:rsidR="442805AB" w:rsidRDefault="442805AB" w:rsidP="442805AB">
            <w:pPr>
              <w:rPr>
                <w:rFonts w:ascii="Arial" w:hAnsi="Arial" w:cs="Arial"/>
                <w:sz w:val="24"/>
                <w:szCs w:val="24"/>
              </w:rPr>
            </w:pPr>
            <w:r w:rsidRPr="529094D3">
              <w:rPr>
                <w:rFonts w:ascii="Arial" w:eastAsia="Arial" w:hAnsi="Arial" w:cs="Arial"/>
                <w:sz w:val="24"/>
                <w:szCs w:val="24"/>
              </w:rPr>
              <w:t xml:space="preserve">Individuals, </w:t>
            </w:r>
            <w:r w:rsidR="74E69FA2" w:rsidRPr="529094D3">
              <w:rPr>
                <w:rFonts w:ascii="Arial" w:eastAsia="Arial" w:hAnsi="Arial" w:cs="Arial"/>
                <w:sz w:val="24"/>
                <w:szCs w:val="24"/>
              </w:rPr>
              <w:t>C</w:t>
            </w:r>
            <w:r w:rsidRPr="529094D3">
              <w:rPr>
                <w:rFonts w:ascii="Arial" w:eastAsia="Arial" w:hAnsi="Arial" w:cs="Arial"/>
                <w:sz w:val="24"/>
                <w:szCs w:val="24"/>
              </w:rPr>
              <w:t xml:space="preserve">ommunities and </w:t>
            </w:r>
            <w:r w:rsidR="7467A499" w:rsidRPr="529094D3">
              <w:rPr>
                <w:rFonts w:ascii="Arial" w:eastAsia="Arial" w:hAnsi="Arial" w:cs="Arial"/>
                <w:sz w:val="24"/>
                <w:szCs w:val="24"/>
              </w:rPr>
              <w:t>P</w:t>
            </w:r>
            <w:r w:rsidRPr="529094D3">
              <w:rPr>
                <w:rFonts w:ascii="Arial" w:eastAsia="Arial" w:hAnsi="Arial" w:cs="Arial"/>
                <w:sz w:val="24"/>
                <w:szCs w:val="24"/>
              </w:rPr>
              <w:t>opulations</w:t>
            </w:r>
          </w:p>
          <w:p w14:paraId="549D2539" w14:textId="77777777" w:rsidR="442805AB" w:rsidRDefault="442805AB" w:rsidP="442805AB">
            <w:pPr>
              <w:rPr>
                <w:rFonts w:ascii="Arial" w:hAnsi="Arial" w:cs="Arial"/>
                <w:sz w:val="24"/>
                <w:szCs w:val="24"/>
              </w:rPr>
            </w:pPr>
          </w:p>
          <w:p w14:paraId="696E67F8" w14:textId="015ED00A" w:rsidR="442805AB" w:rsidRDefault="1B9A31D3" w:rsidP="442805AB">
            <w:pPr>
              <w:rPr>
                <w:rFonts w:ascii="Arial" w:hAnsi="Arial" w:cs="Arial"/>
                <w:sz w:val="24"/>
                <w:szCs w:val="24"/>
              </w:rPr>
            </w:pPr>
            <w:r w:rsidRPr="2CC630D5">
              <w:rPr>
                <w:rFonts w:ascii="Arial" w:eastAsia="Arial" w:hAnsi="Arial" w:cs="Arial"/>
                <w:sz w:val="24"/>
                <w:szCs w:val="24"/>
              </w:rPr>
              <w:t>The learner recognises the impact of culture, equality</w:t>
            </w:r>
            <w:r w:rsidR="7F28671E" w:rsidRPr="2CC630D5">
              <w:rPr>
                <w:rFonts w:ascii="Arial" w:eastAsia="Arial" w:hAnsi="Arial" w:cs="Arial"/>
                <w:sz w:val="24"/>
                <w:szCs w:val="24"/>
              </w:rPr>
              <w:t>, equity</w:t>
            </w:r>
            <w:r w:rsidRPr="2CC630D5">
              <w:rPr>
                <w:rFonts w:ascii="Arial" w:eastAsia="Arial" w:hAnsi="Arial" w:cs="Arial"/>
                <w:sz w:val="24"/>
                <w:szCs w:val="24"/>
              </w:rPr>
              <w:t xml:space="preserve"> and diversity on practice and </w:t>
            </w:r>
            <w:r w:rsidRPr="2CC630D5">
              <w:rPr>
                <w:rFonts w:ascii="Arial" w:hAnsi="Arial" w:cs="Arial"/>
                <w:sz w:val="24"/>
                <w:szCs w:val="24"/>
              </w:rPr>
              <w:t>practises in an anti-discriminatory and inclusive manner.</w:t>
            </w:r>
          </w:p>
          <w:p w14:paraId="17658CCC" w14:textId="1241F198" w:rsidR="442805AB" w:rsidRDefault="442805AB" w:rsidP="442805AB">
            <w:pPr>
              <w:rPr>
                <w:rFonts w:ascii="Arial" w:hAnsi="Arial" w:cs="Arial"/>
                <w:sz w:val="24"/>
                <w:szCs w:val="24"/>
              </w:rPr>
            </w:pPr>
            <w:r w:rsidRPr="46AF8B2A">
              <w:rPr>
                <w:rFonts w:ascii="Arial" w:eastAsia="Arial" w:hAnsi="Arial" w:cs="Arial"/>
                <w:sz w:val="24"/>
                <w:szCs w:val="24"/>
              </w:rPr>
              <w:t xml:space="preserve">The learner identifies and understands the impact of health inequalities promoting health and wellbeing of themselves and others. </w:t>
            </w:r>
          </w:p>
          <w:p w14:paraId="5E12C656" w14:textId="11534085" w:rsidR="46AF8B2A" w:rsidRDefault="46AF8B2A" w:rsidP="46AF8B2A">
            <w:pPr>
              <w:rPr>
                <w:rFonts w:ascii="Arial" w:eastAsia="Arial" w:hAnsi="Arial" w:cs="Arial"/>
                <w:sz w:val="24"/>
                <w:szCs w:val="24"/>
              </w:rPr>
            </w:pPr>
          </w:p>
          <w:p w14:paraId="0AAC9DAC" w14:textId="77777777" w:rsidR="442805AB" w:rsidRDefault="442805AB" w:rsidP="442805AB">
            <w:pPr>
              <w:rPr>
                <w:rFonts w:ascii="Arial" w:hAnsi="Arial" w:cs="Arial"/>
                <w:sz w:val="24"/>
                <w:szCs w:val="24"/>
              </w:rPr>
            </w:pPr>
          </w:p>
        </w:tc>
        <w:tc>
          <w:tcPr>
            <w:tcW w:w="2004" w:type="dxa"/>
            <w:vMerge w:val="restart"/>
          </w:tcPr>
          <w:p w14:paraId="728A2D11" w14:textId="77777777" w:rsidR="442805AB" w:rsidRDefault="442805AB" w:rsidP="442805AB">
            <w:pPr>
              <w:rPr>
                <w:rFonts w:ascii="Arial" w:hAnsi="Arial" w:cs="Arial"/>
                <w:sz w:val="24"/>
                <w:szCs w:val="24"/>
              </w:rPr>
            </w:pPr>
          </w:p>
        </w:tc>
        <w:tc>
          <w:tcPr>
            <w:tcW w:w="1701" w:type="dxa"/>
            <w:vMerge w:val="restart"/>
          </w:tcPr>
          <w:p w14:paraId="615C529F" w14:textId="77777777" w:rsidR="442805AB" w:rsidRDefault="442805AB" w:rsidP="442805AB">
            <w:pPr>
              <w:rPr>
                <w:rFonts w:ascii="Arial" w:hAnsi="Arial" w:cs="Arial"/>
                <w:sz w:val="24"/>
                <w:szCs w:val="24"/>
              </w:rPr>
            </w:pPr>
          </w:p>
        </w:tc>
        <w:tc>
          <w:tcPr>
            <w:tcW w:w="4172" w:type="dxa"/>
          </w:tcPr>
          <w:p w14:paraId="15EAB395" w14:textId="4C2011A5" w:rsidR="442805AB" w:rsidRDefault="002E1B7E" w:rsidP="2CC630D5">
            <w:pPr>
              <w:rPr>
                <w:rFonts w:ascii="Arial" w:hAnsi="Arial" w:cs="Arial"/>
                <w:sz w:val="24"/>
                <w:szCs w:val="24"/>
              </w:rPr>
            </w:pPr>
            <w:r>
              <w:rPr>
                <w:rFonts w:ascii="Arial" w:hAnsi="Arial" w:cs="Arial"/>
                <w:sz w:val="24"/>
                <w:szCs w:val="24"/>
              </w:rPr>
              <w:t>Practice Educator:</w:t>
            </w:r>
          </w:p>
          <w:p w14:paraId="0CD61698" w14:textId="08265037" w:rsidR="442805AB" w:rsidRDefault="442805AB" w:rsidP="2CC630D5">
            <w:pPr>
              <w:rPr>
                <w:rFonts w:ascii="Arial" w:hAnsi="Arial" w:cs="Arial"/>
                <w:sz w:val="24"/>
                <w:szCs w:val="24"/>
              </w:rPr>
            </w:pPr>
          </w:p>
          <w:p w14:paraId="3F6E223C" w14:textId="4B91DC1F" w:rsidR="442805AB" w:rsidRDefault="442805AB" w:rsidP="2CC630D5">
            <w:pPr>
              <w:rPr>
                <w:rFonts w:ascii="Arial" w:hAnsi="Arial" w:cs="Arial"/>
                <w:sz w:val="24"/>
                <w:szCs w:val="24"/>
              </w:rPr>
            </w:pPr>
          </w:p>
          <w:p w14:paraId="1C6C74F0" w14:textId="4841AD87" w:rsidR="442805AB" w:rsidRDefault="442805AB" w:rsidP="2CC630D5">
            <w:pPr>
              <w:rPr>
                <w:rFonts w:ascii="Arial" w:hAnsi="Arial" w:cs="Arial"/>
                <w:sz w:val="24"/>
                <w:szCs w:val="24"/>
              </w:rPr>
            </w:pPr>
          </w:p>
          <w:p w14:paraId="686D666B" w14:textId="3FB6ED8B" w:rsidR="442805AB" w:rsidRDefault="442805AB" w:rsidP="2CC630D5">
            <w:pPr>
              <w:rPr>
                <w:rFonts w:ascii="Arial" w:hAnsi="Arial" w:cs="Arial"/>
                <w:sz w:val="24"/>
                <w:szCs w:val="24"/>
              </w:rPr>
            </w:pPr>
          </w:p>
          <w:p w14:paraId="3DB91622" w14:textId="12516F29" w:rsidR="442805AB" w:rsidRDefault="442805AB" w:rsidP="442805AB">
            <w:pPr>
              <w:rPr>
                <w:rFonts w:ascii="Arial" w:hAnsi="Arial" w:cs="Arial"/>
                <w:sz w:val="24"/>
                <w:szCs w:val="24"/>
              </w:rPr>
            </w:pPr>
          </w:p>
        </w:tc>
      </w:tr>
      <w:tr w:rsidR="2CC630D5" w14:paraId="4CDA3A79" w14:textId="77777777" w:rsidTr="0619F75A">
        <w:trPr>
          <w:trHeight w:val="300"/>
        </w:trPr>
        <w:tc>
          <w:tcPr>
            <w:tcW w:w="1215" w:type="dxa"/>
            <w:vMerge/>
          </w:tcPr>
          <w:p w14:paraId="5CA83D53" w14:textId="77777777" w:rsidR="001A1F2A" w:rsidRDefault="001A1F2A"/>
        </w:tc>
        <w:tc>
          <w:tcPr>
            <w:tcW w:w="5606" w:type="dxa"/>
            <w:vMerge/>
          </w:tcPr>
          <w:p w14:paraId="046D61FF" w14:textId="77777777" w:rsidR="001A1F2A" w:rsidRDefault="001A1F2A"/>
        </w:tc>
        <w:tc>
          <w:tcPr>
            <w:tcW w:w="2004" w:type="dxa"/>
            <w:vMerge/>
          </w:tcPr>
          <w:p w14:paraId="22C292B8" w14:textId="77777777" w:rsidR="001A1F2A" w:rsidRDefault="001A1F2A"/>
        </w:tc>
        <w:tc>
          <w:tcPr>
            <w:tcW w:w="1701" w:type="dxa"/>
            <w:vMerge/>
          </w:tcPr>
          <w:p w14:paraId="052CFFB8" w14:textId="77777777" w:rsidR="001A1F2A" w:rsidRDefault="001A1F2A"/>
        </w:tc>
        <w:tc>
          <w:tcPr>
            <w:tcW w:w="4172" w:type="dxa"/>
          </w:tcPr>
          <w:p w14:paraId="4FCED6DA" w14:textId="3CA32A2B" w:rsidR="2CC630D5" w:rsidRDefault="00CD757B" w:rsidP="2CC630D5">
            <w:pPr>
              <w:rPr>
                <w:rFonts w:ascii="Arial" w:hAnsi="Arial" w:cs="Arial"/>
                <w:sz w:val="24"/>
                <w:szCs w:val="24"/>
              </w:rPr>
            </w:pPr>
            <w:r>
              <w:rPr>
                <w:rFonts w:ascii="Arial" w:hAnsi="Arial" w:cs="Arial"/>
                <w:sz w:val="24"/>
                <w:szCs w:val="24"/>
              </w:rPr>
              <w:t>Learner:</w:t>
            </w:r>
          </w:p>
        </w:tc>
      </w:tr>
      <w:tr w:rsidR="442805AB" w14:paraId="0F8F5604" w14:textId="77777777" w:rsidTr="0619F75A">
        <w:tc>
          <w:tcPr>
            <w:tcW w:w="1215" w:type="dxa"/>
            <w:vMerge w:val="restart"/>
          </w:tcPr>
          <w:p w14:paraId="6414CD41" w14:textId="77777777" w:rsidR="442805AB" w:rsidRDefault="442805AB" w:rsidP="442805AB">
            <w:pPr>
              <w:rPr>
                <w:rFonts w:ascii="Arial" w:hAnsi="Arial" w:cs="Arial"/>
                <w:sz w:val="24"/>
                <w:szCs w:val="24"/>
              </w:rPr>
            </w:pPr>
            <w:r w:rsidRPr="40086245">
              <w:rPr>
                <w:rFonts w:ascii="Arial" w:eastAsia="Arial" w:hAnsi="Arial" w:cs="Arial"/>
                <w:sz w:val="24"/>
                <w:szCs w:val="24"/>
              </w:rPr>
              <w:t>7</w:t>
            </w:r>
          </w:p>
        </w:tc>
        <w:tc>
          <w:tcPr>
            <w:tcW w:w="5606" w:type="dxa"/>
            <w:vMerge w:val="restart"/>
          </w:tcPr>
          <w:p w14:paraId="79FB02C7" w14:textId="77777777" w:rsidR="442805AB" w:rsidRDefault="442805AB" w:rsidP="442805AB">
            <w:pPr>
              <w:rPr>
                <w:rFonts w:ascii="Arial" w:hAnsi="Arial" w:cs="Arial"/>
                <w:sz w:val="24"/>
                <w:szCs w:val="24"/>
              </w:rPr>
            </w:pPr>
            <w:r w:rsidRPr="40086245">
              <w:rPr>
                <w:rFonts w:ascii="Arial" w:eastAsia="Arial" w:hAnsi="Arial" w:cs="Arial"/>
                <w:sz w:val="24"/>
                <w:szCs w:val="24"/>
              </w:rPr>
              <w:t>Gathering and Analysing Information</w:t>
            </w:r>
          </w:p>
          <w:p w14:paraId="43F94F4F" w14:textId="77777777" w:rsidR="442805AB" w:rsidRDefault="442805AB" w:rsidP="442805AB">
            <w:pPr>
              <w:rPr>
                <w:rFonts w:ascii="Arial" w:hAnsi="Arial" w:cs="Arial"/>
                <w:sz w:val="24"/>
                <w:szCs w:val="24"/>
              </w:rPr>
            </w:pPr>
          </w:p>
          <w:p w14:paraId="4E2D91AC" w14:textId="5B3B9C12" w:rsidR="442805AB" w:rsidRDefault="442805AB" w:rsidP="442805AB">
            <w:pPr>
              <w:rPr>
                <w:rFonts w:ascii="Arial" w:hAnsi="Arial" w:cs="Arial"/>
                <w:sz w:val="24"/>
                <w:szCs w:val="24"/>
              </w:rPr>
            </w:pPr>
            <w:r w:rsidRPr="40086245">
              <w:rPr>
                <w:rFonts w:ascii="Arial" w:eastAsia="Arial" w:hAnsi="Arial" w:cs="Arial"/>
                <w:sz w:val="24"/>
                <w:szCs w:val="24"/>
              </w:rPr>
              <w:t>The learner extracts relevant information from a range of sources and analyses gathered information, drawing reasoned conclusions to identify key issues.</w:t>
            </w:r>
          </w:p>
          <w:p w14:paraId="1C15D3EE" w14:textId="43FB571F" w:rsidR="442805AB" w:rsidRDefault="442805AB" w:rsidP="442805AB">
            <w:pPr>
              <w:rPr>
                <w:rFonts w:ascii="Arial" w:hAnsi="Arial" w:cs="Arial"/>
                <w:sz w:val="24"/>
                <w:szCs w:val="24"/>
              </w:rPr>
            </w:pPr>
            <w:r w:rsidRPr="46AF8B2A">
              <w:rPr>
                <w:rFonts w:ascii="Arial" w:eastAsia="Arial" w:hAnsi="Arial" w:cs="Arial"/>
                <w:sz w:val="24"/>
                <w:szCs w:val="24"/>
              </w:rPr>
              <w:t>The learner develops goals and/or objectives to address identified issues.</w:t>
            </w:r>
          </w:p>
          <w:p w14:paraId="47692568" w14:textId="497DE93E" w:rsidR="46AF8B2A" w:rsidRDefault="46AF8B2A" w:rsidP="46AF8B2A">
            <w:pPr>
              <w:rPr>
                <w:rFonts w:ascii="Arial" w:eastAsia="Arial" w:hAnsi="Arial" w:cs="Arial"/>
                <w:sz w:val="24"/>
                <w:szCs w:val="24"/>
              </w:rPr>
            </w:pPr>
          </w:p>
          <w:p w14:paraId="064F028C" w14:textId="0B7E01B8" w:rsidR="46AF8B2A" w:rsidRDefault="46AF8B2A" w:rsidP="46AF8B2A">
            <w:pPr>
              <w:rPr>
                <w:rFonts w:ascii="Arial" w:eastAsia="Arial" w:hAnsi="Arial" w:cs="Arial"/>
                <w:sz w:val="24"/>
                <w:szCs w:val="24"/>
              </w:rPr>
            </w:pPr>
          </w:p>
          <w:p w14:paraId="18C635E6" w14:textId="77777777" w:rsidR="442805AB" w:rsidRDefault="442805AB" w:rsidP="442805AB">
            <w:pPr>
              <w:rPr>
                <w:rFonts w:ascii="Arial" w:hAnsi="Arial" w:cs="Arial"/>
                <w:sz w:val="24"/>
                <w:szCs w:val="24"/>
              </w:rPr>
            </w:pPr>
          </w:p>
        </w:tc>
        <w:tc>
          <w:tcPr>
            <w:tcW w:w="2004" w:type="dxa"/>
            <w:vMerge w:val="restart"/>
          </w:tcPr>
          <w:p w14:paraId="5E22DD1F" w14:textId="77777777" w:rsidR="442805AB" w:rsidRDefault="442805AB" w:rsidP="442805AB">
            <w:pPr>
              <w:rPr>
                <w:rFonts w:ascii="Arial" w:hAnsi="Arial" w:cs="Arial"/>
                <w:sz w:val="24"/>
                <w:szCs w:val="24"/>
              </w:rPr>
            </w:pPr>
          </w:p>
        </w:tc>
        <w:tc>
          <w:tcPr>
            <w:tcW w:w="1701" w:type="dxa"/>
            <w:vMerge w:val="restart"/>
          </w:tcPr>
          <w:p w14:paraId="72966312" w14:textId="77777777" w:rsidR="442805AB" w:rsidRDefault="442805AB" w:rsidP="442805AB">
            <w:pPr>
              <w:rPr>
                <w:rFonts w:ascii="Arial" w:hAnsi="Arial" w:cs="Arial"/>
                <w:sz w:val="24"/>
                <w:szCs w:val="24"/>
              </w:rPr>
            </w:pPr>
          </w:p>
        </w:tc>
        <w:tc>
          <w:tcPr>
            <w:tcW w:w="4172" w:type="dxa"/>
          </w:tcPr>
          <w:p w14:paraId="71E5038C" w14:textId="0551CEB9" w:rsidR="442805AB" w:rsidRDefault="002E1B7E" w:rsidP="2CC630D5">
            <w:pPr>
              <w:rPr>
                <w:rFonts w:ascii="Arial" w:hAnsi="Arial" w:cs="Arial"/>
                <w:sz w:val="24"/>
                <w:szCs w:val="24"/>
              </w:rPr>
            </w:pPr>
            <w:r>
              <w:rPr>
                <w:rFonts w:ascii="Arial" w:hAnsi="Arial" w:cs="Arial"/>
                <w:sz w:val="24"/>
                <w:szCs w:val="24"/>
              </w:rPr>
              <w:t>Practice Educator:</w:t>
            </w:r>
          </w:p>
          <w:p w14:paraId="1229974D" w14:textId="558D74C7" w:rsidR="442805AB" w:rsidRDefault="442805AB" w:rsidP="2CC630D5">
            <w:pPr>
              <w:rPr>
                <w:rFonts w:ascii="Arial" w:hAnsi="Arial" w:cs="Arial"/>
                <w:sz w:val="24"/>
                <w:szCs w:val="24"/>
              </w:rPr>
            </w:pPr>
          </w:p>
          <w:p w14:paraId="1150BF7F" w14:textId="236C08AF" w:rsidR="442805AB" w:rsidRDefault="442805AB" w:rsidP="2CC630D5">
            <w:pPr>
              <w:rPr>
                <w:rFonts w:ascii="Arial" w:hAnsi="Arial" w:cs="Arial"/>
                <w:sz w:val="24"/>
                <w:szCs w:val="24"/>
              </w:rPr>
            </w:pPr>
          </w:p>
          <w:p w14:paraId="6864DAE3" w14:textId="0D4A41E7" w:rsidR="442805AB" w:rsidRDefault="442805AB" w:rsidP="2CC630D5">
            <w:pPr>
              <w:rPr>
                <w:rFonts w:ascii="Arial" w:hAnsi="Arial" w:cs="Arial"/>
                <w:sz w:val="24"/>
                <w:szCs w:val="24"/>
              </w:rPr>
            </w:pPr>
          </w:p>
          <w:p w14:paraId="62387450" w14:textId="77C4D49F" w:rsidR="442805AB" w:rsidRDefault="442805AB" w:rsidP="2CC630D5">
            <w:pPr>
              <w:rPr>
                <w:rFonts w:ascii="Arial" w:hAnsi="Arial" w:cs="Arial"/>
                <w:sz w:val="24"/>
                <w:szCs w:val="24"/>
              </w:rPr>
            </w:pPr>
          </w:p>
        </w:tc>
      </w:tr>
      <w:tr w:rsidR="2CC630D5" w14:paraId="6C65821F" w14:textId="77777777" w:rsidTr="0619F75A">
        <w:trPr>
          <w:trHeight w:val="300"/>
        </w:trPr>
        <w:tc>
          <w:tcPr>
            <w:tcW w:w="1215" w:type="dxa"/>
            <w:vMerge/>
          </w:tcPr>
          <w:p w14:paraId="643889B3" w14:textId="77777777" w:rsidR="001A1F2A" w:rsidRDefault="001A1F2A"/>
        </w:tc>
        <w:tc>
          <w:tcPr>
            <w:tcW w:w="5606" w:type="dxa"/>
            <w:vMerge/>
          </w:tcPr>
          <w:p w14:paraId="60485D78" w14:textId="77777777" w:rsidR="001A1F2A" w:rsidRDefault="001A1F2A"/>
        </w:tc>
        <w:tc>
          <w:tcPr>
            <w:tcW w:w="2004" w:type="dxa"/>
            <w:vMerge/>
          </w:tcPr>
          <w:p w14:paraId="49DCA61A" w14:textId="77777777" w:rsidR="001A1F2A" w:rsidRDefault="001A1F2A"/>
        </w:tc>
        <w:tc>
          <w:tcPr>
            <w:tcW w:w="1701" w:type="dxa"/>
            <w:vMerge/>
          </w:tcPr>
          <w:p w14:paraId="7A35B84D" w14:textId="77777777" w:rsidR="001A1F2A" w:rsidRDefault="001A1F2A"/>
        </w:tc>
        <w:tc>
          <w:tcPr>
            <w:tcW w:w="4172" w:type="dxa"/>
          </w:tcPr>
          <w:p w14:paraId="56D52D54" w14:textId="5A9599F9" w:rsidR="2CC630D5" w:rsidRDefault="00CD757B" w:rsidP="2CC630D5">
            <w:pPr>
              <w:rPr>
                <w:rFonts w:ascii="Arial" w:hAnsi="Arial" w:cs="Arial"/>
                <w:sz w:val="24"/>
                <w:szCs w:val="24"/>
              </w:rPr>
            </w:pPr>
            <w:r>
              <w:rPr>
                <w:rFonts w:ascii="Arial" w:hAnsi="Arial" w:cs="Arial"/>
                <w:sz w:val="24"/>
                <w:szCs w:val="24"/>
              </w:rPr>
              <w:t>Learner:</w:t>
            </w:r>
          </w:p>
        </w:tc>
      </w:tr>
      <w:tr w:rsidR="442805AB" w14:paraId="2FF76446" w14:textId="77777777" w:rsidTr="0619F75A">
        <w:tc>
          <w:tcPr>
            <w:tcW w:w="1215" w:type="dxa"/>
            <w:vMerge w:val="restart"/>
          </w:tcPr>
          <w:p w14:paraId="156BD944" w14:textId="77777777" w:rsidR="442805AB" w:rsidRDefault="442805AB" w:rsidP="442805AB">
            <w:pPr>
              <w:rPr>
                <w:rFonts w:ascii="Arial" w:hAnsi="Arial" w:cs="Arial"/>
                <w:sz w:val="24"/>
                <w:szCs w:val="24"/>
              </w:rPr>
            </w:pPr>
            <w:r w:rsidRPr="40086245">
              <w:rPr>
                <w:rFonts w:ascii="Arial" w:eastAsia="Arial" w:hAnsi="Arial" w:cs="Arial"/>
                <w:sz w:val="24"/>
                <w:szCs w:val="24"/>
              </w:rPr>
              <w:t>8</w:t>
            </w:r>
          </w:p>
        </w:tc>
        <w:tc>
          <w:tcPr>
            <w:tcW w:w="5606" w:type="dxa"/>
            <w:vMerge w:val="restart"/>
          </w:tcPr>
          <w:p w14:paraId="390B889A" w14:textId="77777777" w:rsidR="442805AB" w:rsidRDefault="442805AB" w:rsidP="442805AB">
            <w:pPr>
              <w:rPr>
                <w:rFonts w:ascii="Arial" w:hAnsi="Arial" w:cs="Arial"/>
                <w:sz w:val="24"/>
                <w:szCs w:val="24"/>
              </w:rPr>
            </w:pPr>
            <w:r w:rsidRPr="40086245">
              <w:rPr>
                <w:rFonts w:ascii="Arial" w:eastAsia="Arial" w:hAnsi="Arial" w:cs="Arial"/>
                <w:sz w:val="24"/>
                <w:szCs w:val="24"/>
              </w:rPr>
              <w:t>Evidence-Based Practice</w:t>
            </w:r>
          </w:p>
          <w:p w14:paraId="4CABCBA8" w14:textId="77777777" w:rsidR="442805AB" w:rsidRDefault="442805AB" w:rsidP="442805AB">
            <w:pPr>
              <w:rPr>
                <w:rFonts w:ascii="Arial" w:hAnsi="Arial" w:cs="Arial"/>
                <w:sz w:val="24"/>
                <w:szCs w:val="24"/>
              </w:rPr>
            </w:pPr>
          </w:p>
          <w:p w14:paraId="1FAD6018" w14:textId="599565E4" w:rsidR="442805AB" w:rsidRDefault="442805AB" w:rsidP="442805AB">
            <w:pPr>
              <w:rPr>
                <w:rFonts w:ascii="Arial" w:hAnsi="Arial" w:cs="Arial"/>
                <w:sz w:val="24"/>
                <w:szCs w:val="24"/>
              </w:rPr>
            </w:pPr>
            <w:r w:rsidRPr="40086245">
              <w:rPr>
                <w:rFonts w:ascii="Arial" w:eastAsia="Arial" w:hAnsi="Arial" w:cs="Arial"/>
                <w:sz w:val="24"/>
                <w:szCs w:val="24"/>
              </w:rPr>
              <w:t xml:space="preserve">The learner sources research or evidence to inform effective physiotherapy practice, evaluates and applies research or evidence in practice. </w:t>
            </w:r>
          </w:p>
          <w:p w14:paraId="77F7CEFD" w14:textId="545CE12F" w:rsidR="442805AB" w:rsidRDefault="442805AB" w:rsidP="442805AB">
            <w:pPr>
              <w:rPr>
                <w:rFonts w:ascii="Arial" w:hAnsi="Arial" w:cs="Arial"/>
                <w:sz w:val="24"/>
                <w:szCs w:val="24"/>
              </w:rPr>
            </w:pPr>
            <w:r w:rsidRPr="46AF8B2A">
              <w:rPr>
                <w:rFonts w:ascii="Arial" w:eastAsia="Arial" w:hAnsi="Arial" w:cs="Arial"/>
                <w:sz w:val="24"/>
                <w:szCs w:val="24"/>
              </w:rPr>
              <w:t>The learner reflects on the application of evidence-based practice.</w:t>
            </w:r>
          </w:p>
          <w:p w14:paraId="2D4B2DE5" w14:textId="32B98C25" w:rsidR="46AF8B2A" w:rsidRDefault="46AF8B2A" w:rsidP="46AF8B2A">
            <w:pPr>
              <w:rPr>
                <w:rFonts w:ascii="Arial" w:eastAsia="Arial" w:hAnsi="Arial" w:cs="Arial"/>
                <w:sz w:val="24"/>
                <w:szCs w:val="24"/>
              </w:rPr>
            </w:pPr>
          </w:p>
          <w:p w14:paraId="44545C33" w14:textId="77777777" w:rsidR="442805AB" w:rsidRDefault="442805AB" w:rsidP="442805AB">
            <w:pPr>
              <w:rPr>
                <w:rFonts w:ascii="Arial" w:hAnsi="Arial" w:cs="Arial"/>
                <w:sz w:val="24"/>
                <w:szCs w:val="24"/>
              </w:rPr>
            </w:pPr>
          </w:p>
        </w:tc>
        <w:tc>
          <w:tcPr>
            <w:tcW w:w="2004" w:type="dxa"/>
            <w:vMerge w:val="restart"/>
          </w:tcPr>
          <w:p w14:paraId="1C17C25C" w14:textId="77777777" w:rsidR="442805AB" w:rsidRDefault="442805AB" w:rsidP="442805AB">
            <w:pPr>
              <w:rPr>
                <w:rFonts w:ascii="Arial" w:hAnsi="Arial" w:cs="Arial"/>
                <w:sz w:val="24"/>
                <w:szCs w:val="24"/>
              </w:rPr>
            </w:pPr>
          </w:p>
        </w:tc>
        <w:tc>
          <w:tcPr>
            <w:tcW w:w="1701" w:type="dxa"/>
            <w:vMerge w:val="restart"/>
          </w:tcPr>
          <w:p w14:paraId="429AF624" w14:textId="77777777" w:rsidR="442805AB" w:rsidRDefault="442805AB" w:rsidP="442805AB">
            <w:pPr>
              <w:rPr>
                <w:rFonts w:ascii="Arial" w:hAnsi="Arial" w:cs="Arial"/>
                <w:sz w:val="24"/>
                <w:szCs w:val="24"/>
              </w:rPr>
            </w:pPr>
          </w:p>
        </w:tc>
        <w:tc>
          <w:tcPr>
            <w:tcW w:w="4172" w:type="dxa"/>
          </w:tcPr>
          <w:p w14:paraId="20370BA6" w14:textId="2E743246" w:rsidR="442805AB" w:rsidRDefault="002E1B7E" w:rsidP="2CC630D5">
            <w:pPr>
              <w:rPr>
                <w:rFonts w:ascii="Arial" w:hAnsi="Arial" w:cs="Arial"/>
                <w:sz w:val="24"/>
                <w:szCs w:val="24"/>
              </w:rPr>
            </w:pPr>
            <w:r>
              <w:rPr>
                <w:rFonts w:ascii="Arial" w:hAnsi="Arial" w:cs="Arial"/>
                <w:sz w:val="24"/>
                <w:szCs w:val="24"/>
              </w:rPr>
              <w:t>Practice Educator:</w:t>
            </w:r>
          </w:p>
          <w:p w14:paraId="3EAC8155" w14:textId="699ED0D5" w:rsidR="442805AB" w:rsidRDefault="442805AB" w:rsidP="2CC630D5">
            <w:pPr>
              <w:rPr>
                <w:rFonts w:ascii="Arial" w:hAnsi="Arial" w:cs="Arial"/>
                <w:sz w:val="24"/>
                <w:szCs w:val="24"/>
              </w:rPr>
            </w:pPr>
          </w:p>
          <w:p w14:paraId="250ADA25" w14:textId="2DB3656F" w:rsidR="442805AB" w:rsidRDefault="442805AB" w:rsidP="2CC630D5">
            <w:pPr>
              <w:rPr>
                <w:rFonts w:ascii="Arial" w:hAnsi="Arial" w:cs="Arial"/>
                <w:sz w:val="24"/>
                <w:szCs w:val="24"/>
              </w:rPr>
            </w:pPr>
          </w:p>
          <w:p w14:paraId="6F6BCB43" w14:textId="4D4FBE32" w:rsidR="442805AB" w:rsidRDefault="442805AB" w:rsidP="2CC630D5">
            <w:pPr>
              <w:rPr>
                <w:rFonts w:ascii="Arial" w:hAnsi="Arial" w:cs="Arial"/>
                <w:sz w:val="24"/>
                <w:szCs w:val="24"/>
              </w:rPr>
            </w:pPr>
          </w:p>
        </w:tc>
      </w:tr>
      <w:tr w:rsidR="2CC630D5" w14:paraId="4562603E" w14:textId="77777777" w:rsidTr="0619F75A">
        <w:trPr>
          <w:trHeight w:val="300"/>
        </w:trPr>
        <w:tc>
          <w:tcPr>
            <w:tcW w:w="1215" w:type="dxa"/>
            <w:vMerge/>
          </w:tcPr>
          <w:p w14:paraId="4F5CC694" w14:textId="77777777" w:rsidR="001A1F2A" w:rsidRDefault="001A1F2A"/>
        </w:tc>
        <w:tc>
          <w:tcPr>
            <w:tcW w:w="5606" w:type="dxa"/>
            <w:vMerge/>
          </w:tcPr>
          <w:p w14:paraId="2175DECA" w14:textId="77777777" w:rsidR="001A1F2A" w:rsidRDefault="001A1F2A"/>
        </w:tc>
        <w:tc>
          <w:tcPr>
            <w:tcW w:w="2004" w:type="dxa"/>
            <w:vMerge/>
          </w:tcPr>
          <w:p w14:paraId="2F68B783" w14:textId="77777777" w:rsidR="001A1F2A" w:rsidRDefault="001A1F2A"/>
        </w:tc>
        <w:tc>
          <w:tcPr>
            <w:tcW w:w="1701" w:type="dxa"/>
            <w:vMerge/>
          </w:tcPr>
          <w:p w14:paraId="5266F772" w14:textId="77777777" w:rsidR="001A1F2A" w:rsidRDefault="001A1F2A"/>
        </w:tc>
        <w:tc>
          <w:tcPr>
            <w:tcW w:w="4172" w:type="dxa"/>
          </w:tcPr>
          <w:p w14:paraId="61002A99" w14:textId="3840C3F1" w:rsidR="2CC630D5" w:rsidRDefault="00CD757B" w:rsidP="2CC630D5">
            <w:pPr>
              <w:rPr>
                <w:rFonts w:ascii="Arial" w:hAnsi="Arial" w:cs="Arial"/>
                <w:sz w:val="24"/>
                <w:szCs w:val="24"/>
              </w:rPr>
            </w:pPr>
            <w:r>
              <w:rPr>
                <w:rFonts w:ascii="Arial" w:hAnsi="Arial" w:cs="Arial"/>
                <w:sz w:val="24"/>
                <w:szCs w:val="24"/>
              </w:rPr>
              <w:t>Learner:</w:t>
            </w:r>
          </w:p>
        </w:tc>
      </w:tr>
      <w:tr w:rsidR="442805AB" w14:paraId="5BD64AE2" w14:textId="77777777" w:rsidTr="0619F75A">
        <w:tc>
          <w:tcPr>
            <w:tcW w:w="1215" w:type="dxa"/>
            <w:vMerge w:val="restart"/>
          </w:tcPr>
          <w:p w14:paraId="5EF053F5" w14:textId="77777777" w:rsidR="442805AB" w:rsidRDefault="442805AB" w:rsidP="442805AB">
            <w:pPr>
              <w:rPr>
                <w:rFonts w:ascii="Arial" w:hAnsi="Arial" w:cs="Arial"/>
                <w:sz w:val="24"/>
                <w:szCs w:val="24"/>
              </w:rPr>
            </w:pPr>
            <w:r w:rsidRPr="40086245">
              <w:rPr>
                <w:rFonts w:ascii="Arial" w:eastAsia="Arial" w:hAnsi="Arial" w:cs="Arial"/>
                <w:sz w:val="24"/>
                <w:szCs w:val="24"/>
              </w:rPr>
              <w:t>9</w:t>
            </w:r>
          </w:p>
        </w:tc>
        <w:tc>
          <w:tcPr>
            <w:tcW w:w="5606" w:type="dxa"/>
            <w:vMerge w:val="restart"/>
          </w:tcPr>
          <w:p w14:paraId="170D9879" w14:textId="71A18539" w:rsidR="442805AB" w:rsidRDefault="442805AB" w:rsidP="442805AB">
            <w:pPr>
              <w:rPr>
                <w:rFonts w:ascii="Arial" w:hAnsi="Arial" w:cs="Arial"/>
                <w:sz w:val="24"/>
                <w:szCs w:val="24"/>
              </w:rPr>
            </w:pPr>
            <w:r w:rsidRPr="40086245">
              <w:rPr>
                <w:rFonts w:ascii="Arial" w:eastAsia="Arial" w:hAnsi="Arial" w:cs="Arial"/>
                <w:sz w:val="24"/>
                <w:szCs w:val="24"/>
              </w:rPr>
              <w:t>Reasoning and Intervention/Activities</w:t>
            </w:r>
          </w:p>
          <w:p w14:paraId="11723A60" w14:textId="77777777" w:rsidR="442805AB" w:rsidRDefault="442805AB" w:rsidP="442805AB">
            <w:pPr>
              <w:rPr>
                <w:rFonts w:ascii="Arial" w:hAnsi="Arial" w:cs="Arial"/>
                <w:sz w:val="24"/>
                <w:szCs w:val="24"/>
              </w:rPr>
            </w:pPr>
          </w:p>
          <w:p w14:paraId="68B9545E" w14:textId="526417C7" w:rsidR="442805AB" w:rsidRDefault="442805AB" w:rsidP="442805AB">
            <w:pPr>
              <w:rPr>
                <w:rFonts w:ascii="Arial" w:hAnsi="Arial" w:cs="Arial"/>
                <w:sz w:val="24"/>
                <w:szCs w:val="24"/>
              </w:rPr>
            </w:pPr>
            <w:r w:rsidRPr="40086245">
              <w:rPr>
                <w:rFonts w:ascii="Arial" w:eastAsia="Arial" w:hAnsi="Arial" w:cs="Arial"/>
                <w:sz w:val="24"/>
                <w:szCs w:val="24"/>
              </w:rPr>
              <w:t>The learner reasons appropriate interventions/activities to the needs of the setting and/or person and applies these safely and/or appropriately.</w:t>
            </w:r>
          </w:p>
          <w:p w14:paraId="2DBF0D82" w14:textId="303CEE20" w:rsidR="442805AB" w:rsidRDefault="442805AB" w:rsidP="442805AB">
            <w:pPr>
              <w:rPr>
                <w:rFonts w:ascii="Arial" w:hAnsi="Arial" w:cs="Arial"/>
                <w:sz w:val="24"/>
                <w:szCs w:val="24"/>
              </w:rPr>
            </w:pPr>
            <w:r w:rsidRPr="46AF8B2A">
              <w:rPr>
                <w:rFonts w:ascii="Arial" w:eastAsia="Arial" w:hAnsi="Arial" w:cs="Arial"/>
                <w:sz w:val="24"/>
                <w:szCs w:val="24"/>
              </w:rPr>
              <w:t>The learner monitors and reviews the ongoing effectiveness of interventions/activities and modifies if appropriate.</w:t>
            </w:r>
          </w:p>
          <w:p w14:paraId="6F56DD0F" w14:textId="7DCDE2F2" w:rsidR="46AF8B2A" w:rsidRDefault="46AF8B2A" w:rsidP="46AF8B2A">
            <w:pPr>
              <w:rPr>
                <w:rFonts w:ascii="Arial" w:eastAsia="Arial" w:hAnsi="Arial" w:cs="Arial"/>
                <w:sz w:val="24"/>
                <w:szCs w:val="24"/>
              </w:rPr>
            </w:pPr>
          </w:p>
          <w:p w14:paraId="508D2B4C" w14:textId="7E7DB710" w:rsidR="46AF8B2A" w:rsidRDefault="46AF8B2A" w:rsidP="46AF8B2A">
            <w:pPr>
              <w:rPr>
                <w:rFonts w:ascii="Arial" w:eastAsia="Arial" w:hAnsi="Arial" w:cs="Arial"/>
                <w:sz w:val="24"/>
                <w:szCs w:val="24"/>
              </w:rPr>
            </w:pPr>
          </w:p>
          <w:p w14:paraId="02526772" w14:textId="77777777" w:rsidR="442805AB" w:rsidRDefault="442805AB" w:rsidP="442805AB">
            <w:pPr>
              <w:rPr>
                <w:rFonts w:ascii="Arial" w:hAnsi="Arial" w:cs="Arial"/>
                <w:sz w:val="24"/>
                <w:szCs w:val="24"/>
              </w:rPr>
            </w:pPr>
          </w:p>
        </w:tc>
        <w:tc>
          <w:tcPr>
            <w:tcW w:w="2004" w:type="dxa"/>
            <w:vMerge w:val="restart"/>
          </w:tcPr>
          <w:p w14:paraId="4C7DAFC5" w14:textId="77777777" w:rsidR="442805AB" w:rsidRDefault="442805AB" w:rsidP="442805AB">
            <w:pPr>
              <w:rPr>
                <w:rFonts w:ascii="Arial" w:hAnsi="Arial" w:cs="Arial"/>
                <w:sz w:val="24"/>
                <w:szCs w:val="24"/>
              </w:rPr>
            </w:pPr>
          </w:p>
        </w:tc>
        <w:tc>
          <w:tcPr>
            <w:tcW w:w="1701" w:type="dxa"/>
            <w:vMerge w:val="restart"/>
          </w:tcPr>
          <w:p w14:paraId="0E5B7CCC" w14:textId="77777777" w:rsidR="442805AB" w:rsidRDefault="442805AB" w:rsidP="442805AB">
            <w:pPr>
              <w:rPr>
                <w:rFonts w:ascii="Arial" w:hAnsi="Arial" w:cs="Arial"/>
                <w:sz w:val="24"/>
                <w:szCs w:val="24"/>
              </w:rPr>
            </w:pPr>
          </w:p>
        </w:tc>
        <w:tc>
          <w:tcPr>
            <w:tcW w:w="4172" w:type="dxa"/>
          </w:tcPr>
          <w:p w14:paraId="4B38E324" w14:textId="3AB98192" w:rsidR="442805AB" w:rsidRDefault="002E1B7E" w:rsidP="2CC630D5">
            <w:pPr>
              <w:rPr>
                <w:rFonts w:ascii="Arial" w:hAnsi="Arial" w:cs="Arial"/>
                <w:sz w:val="24"/>
                <w:szCs w:val="24"/>
              </w:rPr>
            </w:pPr>
            <w:r>
              <w:rPr>
                <w:rFonts w:ascii="Arial" w:hAnsi="Arial" w:cs="Arial"/>
                <w:sz w:val="24"/>
                <w:szCs w:val="24"/>
              </w:rPr>
              <w:t>Practice Educator:</w:t>
            </w:r>
          </w:p>
          <w:p w14:paraId="2BA10A5A" w14:textId="6986569F" w:rsidR="442805AB" w:rsidRDefault="442805AB" w:rsidP="2CC630D5">
            <w:pPr>
              <w:rPr>
                <w:rFonts w:ascii="Arial" w:hAnsi="Arial" w:cs="Arial"/>
                <w:sz w:val="24"/>
                <w:szCs w:val="24"/>
              </w:rPr>
            </w:pPr>
          </w:p>
          <w:p w14:paraId="541AC194" w14:textId="5AEDC62E" w:rsidR="442805AB" w:rsidRDefault="442805AB" w:rsidP="2CC630D5">
            <w:pPr>
              <w:rPr>
                <w:rFonts w:ascii="Arial" w:hAnsi="Arial" w:cs="Arial"/>
                <w:sz w:val="24"/>
                <w:szCs w:val="24"/>
              </w:rPr>
            </w:pPr>
          </w:p>
          <w:p w14:paraId="502BCD61" w14:textId="5B9D3B96" w:rsidR="442805AB" w:rsidRDefault="442805AB" w:rsidP="2CC630D5">
            <w:pPr>
              <w:rPr>
                <w:rFonts w:ascii="Arial" w:hAnsi="Arial" w:cs="Arial"/>
                <w:sz w:val="24"/>
                <w:szCs w:val="24"/>
              </w:rPr>
            </w:pPr>
          </w:p>
          <w:p w14:paraId="77E8E514" w14:textId="5B6DE7A7" w:rsidR="442805AB" w:rsidRDefault="442805AB" w:rsidP="2CC630D5">
            <w:pPr>
              <w:rPr>
                <w:rFonts w:ascii="Arial" w:hAnsi="Arial" w:cs="Arial"/>
                <w:sz w:val="24"/>
                <w:szCs w:val="24"/>
              </w:rPr>
            </w:pPr>
          </w:p>
          <w:p w14:paraId="01654860" w14:textId="7F141A65" w:rsidR="442805AB" w:rsidRDefault="442805AB" w:rsidP="442805AB">
            <w:pPr>
              <w:rPr>
                <w:rFonts w:ascii="Arial" w:hAnsi="Arial" w:cs="Arial"/>
                <w:sz w:val="24"/>
                <w:szCs w:val="24"/>
              </w:rPr>
            </w:pPr>
          </w:p>
        </w:tc>
      </w:tr>
      <w:tr w:rsidR="2CC630D5" w14:paraId="45F1ADAA" w14:textId="77777777" w:rsidTr="0619F75A">
        <w:trPr>
          <w:trHeight w:val="300"/>
        </w:trPr>
        <w:tc>
          <w:tcPr>
            <w:tcW w:w="1215" w:type="dxa"/>
            <w:vMerge/>
          </w:tcPr>
          <w:p w14:paraId="037454C6" w14:textId="77777777" w:rsidR="001A1F2A" w:rsidRDefault="001A1F2A"/>
        </w:tc>
        <w:tc>
          <w:tcPr>
            <w:tcW w:w="5606" w:type="dxa"/>
            <w:vMerge/>
          </w:tcPr>
          <w:p w14:paraId="7636EB89" w14:textId="77777777" w:rsidR="001A1F2A" w:rsidRDefault="001A1F2A"/>
        </w:tc>
        <w:tc>
          <w:tcPr>
            <w:tcW w:w="2004" w:type="dxa"/>
            <w:vMerge/>
          </w:tcPr>
          <w:p w14:paraId="14CA5046" w14:textId="77777777" w:rsidR="001A1F2A" w:rsidRDefault="001A1F2A"/>
        </w:tc>
        <w:tc>
          <w:tcPr>
            <w:tcW w:w="1701" w:type="dxa"/>
            <w:vMerge/>
          </w:tcPr>
          <w:p w14:paraId="29B4ECEB" w14:textId="77777777" w:rsidR="001A1F2A" w:rsidRDefault="001A1F2A"/>
        </w:tc>
        <w:tc>
          <w:tcPr>
            <w:tcW w:w="4172" w:type="dxa"/>
          </w:tcPr>
          <w:p w14:paraId="25B4969C" w14:textId="27A9D044" w:rsidR="2CC630D5" w:rsidRDefault="00CD757B" w:rsidP="2CC630D5">
            <w:pPr>
              <w:rPr>
                <w:rFonts w:ascii="Arial" w:hAnsi="Arial" w:cs="Arial"/>
                <w:sz w:val="24"/>
                <w:szCs w:val="24"/>
              </w:rPr>
            </w:pPr>
            <w:r>
              <w:rPr>
                <w:rFonts w:ascii="Arial" w:hAnsi="Arial" w:cs="Arial"/>
                <w:sz w:val="24"/>
                <w:szCs w:val="24"/>
              </w:rPr>
              <w:t>Learner:</w:t>
            </w:r>
          </w:p>
        </w:tc>
      </w:tr>
      <w:tr w:rsidR="442805AB" w14:paraId="3DF16FA5" w14:textId="77777777" w:rsidTr="0619F75A">
        <w:tc>
          <w:tcPr>
            <w:tcW w:w="1215" w:type="dxa"/>
            <w:vMerge w:val="restart"/>
          </w:tcPr>
          <w:p w14:paraId="3CB3C1C2" w14:textId="77777777" w:rsidR="442805AB" w:rsidRDefault="442805AB" w:rsidP="442805AB">
            <w:pPr>
              <w:rPr>
                <w:rFonts w:ascii="Arial" w:hAnsi="Arial" w:cs="Arial"/>
                <w:sz w:val="24"/>
                <w:szCs w:val="24"/>
              </w:rPr>
            </w:pPr>
            <w:r w:rsidRPr="40086245">
              <w:rPr>
                <w:rFonts w:ascii="Arial" w:eastAsia="Arial" w:hAnsi="Arial" w:cs="Arial"/>
                <w:sz w:val="24"/>
                <w:szCs w:val="24"/>
              </w:rPr>
              <w:t>10</w:t>
            </w:r>
          </w:p>
        </w:tc>
        <w:tc>
          <w:tcPr>
            <w:tcW w:w="5606" w:type="dxa"/>
            <w:vMerge w:val="restart"/>
          </w:tcPr>
          <w:p w14:paraId="4B8CDEB5" w14:textId="768B3D6A" w:rsidR="442805AB" w:rsidRDefault="442805AB" w:rsidP="442805AB">
            <w:pPr>
              <w:rPr>
                <w:rFonts w:ascii="Arial" w:hAnsi="Arial" w:cs="Arial"/>
                <w:sz w:val="24"/>
                <w:szCs w:val="24"/>
              </w:rPr>
            </w:pPr>
            <w:r w:rsidRPr="40086245">
              <w:rPr>
                <w:rFonts w:ascii="Arial" w:eastAsia="Arial" w:hAnsi="Arial" w:cs="Arial"/>
                <w:sz w:val="24"/>
                <w:szCs w:val="24"/>
              </w:rPr>
              <w:t>Recording Information</w:t>
            </w:r>
          </w:p>
          <w:p w14:paraId="402939E7" w14:textId="77777777" w:rsidR="442805AB" w:rsidRDefault="442805AB" w:rsidP="442805AB">
            <w:pPr>
              <w:rPr>
                <w:rFonts w:ascii="Arial" w:hAnsi="Arial" w:cs="Arial"/>
                <w:sz w:val="24"/>
                <w:szCs w:val="24"/>
              </w:rPr>
            </w:pPr>
          </w:p>
          <w:p w14:paraId="5908422A" w14:textId="0EBD03D9" w:rsidR="442805AB" w:rsidRDefault="442805AB" w:rsidP="442805AB">
            <w:pPr>
              <w:rPr>
                <w:rFonts w:ascii="Arial" w:hAnsi="Arial" w:cs="Arial"/>
                <w:sz w:val="24"/>
                <w:szCs w:val="24"/>
              </w:rPr>
            </w:pPr>
            <w:r w:rsidRPr="40086245">
              <w:rPr>
                <w:rFonts w:ascii="Arial" w:eastAsia="Arial" w:hAnsi="Arial" w:cs="Arial"/>
                <w:sz w:val="24"/>
                <w:szCs w:val="24"/>
              </w:rPr>
              <w:lastRenderedPageBreak/>
              <w:t>The learner identifies, structures and records relevant information, using an appropriate range of approaches and formats.</w:t>
            </w:r>
          </w:p>
          <w:p w14:paraId="6A8891C7" w14:textId="01B77262" w:rsidR="442805AB" w:rsidRDefault="442805AB" w:rsidP="442805AB">
            <w:pPr>
              <w:rPr>
                <w:rFonts w:ascii="Arial" w:hAnsi="Arial" w:cs="Arial"/>
                <w:sz w:val="24"/>
                <w:szCs w:val="24"/>
              </w:rPr>
            </w:pPr>
            <w:r w:rsidRPr="46AF8B2A">
              <w:rPr>
                <w:rFonts w:ascii="Arial" w:eastAsia="Arial" w:hAnsi="Arial" w:cs="Arial"/>
                <w:sz w:val="24"/>
                <w:szCs w:val="24"/>
              </w:rPr>
              <w:t>The learner modifies the approach and/or technique to record information as appropriate to the situation.</w:t>
            </w:r>
          </w:p>
          <w:p w14:paraId="7B994392" w14:textId="48F3C9CC" w:rsidR="46AF8B2A" w:rsidRDefault="46AF8B2A" w:rsidP="46AF8B2A">
            <w:pPr>
              <w:rPr>
                <w:rFonts w:ascii="Arial" w:eastAsia="Arial" w:hAnsi="Arial" w:cs="Arial"/>
                <w:sz w:val="24"/>
                <w:szCs w:val="24"/>
              </w:rPr>
            </w:pPr>
          </w:p>
          <w:p w14:paraId="38E92155" w14:textId="77777777" w:rsidR="442805AB" w:rsidRDefault="442805AB" w:rsidP="442805AB">
            <w:pPr>
              <w:rPr>
                <w:rFonts w:ascii="Arial" w:hAnsi="Arial" w:cs="Arial"/>
                <w:sz w:val="24"/>
                <w:szCs w:val="24"/>
              </w:rPr>
            </w:pPr>
          </w:p>
        </w:tc>
        <w:tc>
          <w:tcPr>
            <w:tcW w:w="2004" w:type="dxa"/>
            <w:vMerge w:val="restart"/>
          </w:tcPr>
          <w:p w14:paraId="11975D44" w14:textId="77777777" w:rsidR="442805AB" w:rsidRDefault="442805AB" w:rsidP="442805AB">
            <w:pPr>
              <w:rPr>
                <w:rFonts w:ascii="Arial" w:hAnsi="Arial" w:cs="Arial"/>
                <w:sz w:val="24"/>
                <w:szCs w:val="24"/>
              </w:rPr>
            </w:pPr>
          </w:p>
        </w:tc>
        <w:tc>
          <w:tcPr>
            <w:tcW w:w="1701" w:type="dxa"/>
            <w:vMerge w:val="restart"/>
          </w:tcPr>
          <w:p w14:paraId="01C5051F" w14:textId="77777777" w:rsidR="442805AB" w:rsidRDefault="442805AB" w:rsidP="442805AB">
            <w:pPr>
              <w:rPr>
                <w:rFonts w:ascii="Arial" w:hAnsi="Arial" w:cs="Arial"/>
                <w:sz w:val="24"/>
                <w:szCs w:val="24"/>
              </w:rPr>
            </w:pPr>
          </w:p>
        </w:tc>
        <w:tc>
          <w:tcPr>
            <w:tcW w:w="4172" w:type="dxa"/>
          </w:tcPr>
          <w:p w14:paraId="32746996" w14:textId="79AC8538" w:rsidR="442805AB" w:rsidRDefault="002E1B7E" w:rsidP="2CC630D5">
            <w:pPr>
              <w:rPr>
                <w:rFonts w:ascii="Arial" w:hAnsi="Arial" w:cs="Arial"/>
                <w:sz w:val="24"/>
                <w:szCs w:val="24"/>
              </w:rPr>
            </w:pPr>
            <w:r>
              <w:rPr>
                <w:rFonts w:ascii="Arial" w:hAnsi="Arial" w:cs="Arial"/>
                <w:sz w:val="24"/>
                <w:szCs w:val="24"/>
              </w:rPr>
              <w:t>Practice Educator:</w:t>
            </w:r>
          </w:p>
          <w:p w14:paraId="04B0353B" w14:textId="583E5D4F" w:rsidR="442805AB" w:rsidRDefault="442805AB" w:rsidP="2CC630D5">
            <w:pPr>
              <w:rPr>
                <w:rFonts w:ascii="Arial" w:hAnsi="Arial" w:cs="Arial"/>
                <w:sz w:val="24"/>
                <w:szCs w:val="24"/>
              </w:rPr>
            </w:pPr>
          </w:p>
          <w:p w14:paraId="375F2A71" w14:textId="317D1F84" w:rsidR="442805AB" w:rsidRDefault="442805AB" w:rsidP="2CC630D5">
            <w:pPr>
              <w:rPr>
                <w:rFonts w:ascii="Arial" w:hAnsi="Arial" w:cs="Arial"/>
                <w:sz w:val="24"/>
                <w:szCs w:val="24"/>
              </w:rPr>
            </w:pPr>
          </w:p>
          <w:p w14:paraId="05E0E238" w14:textId="337269D6" w:rsidR="442805AB" w:rsidRDefault="442805AB" w:rsidP="2CC630D5">
            <w:pPr>
              <w:rPr>
                <w:rFonts w:ascii="Arial" w:hAnsi="Arial" w:cs="Arial"/>
                <w:sz w:val="24"/>
                <w:szCs w:val="24"/>
              </w:rPr>
            </w:pPr>
          </w:p>
          <w:p w14:paraId="4E2793A3" w14:textId="5C7C92F3" w:rsidR="442805AB" w:rsidRDefault="442805AB" w:rsidP="442805AB">
            <w:pPr>
              <w:rPr>
                <w:rFonts w:ascii="Arial" w:hAnsi="Arial" w:cs="Arial"/>
                <w:sz w:val="24"/>
                <w:szCs w:val="24"/>
              </w:rPr>
            </w:pPr>
          </w:p>
        </w:tc>
      </w:tr>
      <w:tr w:rsidR="2CC630D5" w14:paraId="55242C2E" w14:textId="77777777" w:rsidTr="0619F75A">
        <w:trPr>
          <w:trHeight w:val="300"/>
        </w:trPr>
        <w:tc>
          <w:tcPr>
            <w:tcW w:w="1215" w:type="dxa"/>
            <w:vMerge/>
          </w:tcPr>
          <w:p w14:paraId="73440280" w14:textId="77777777" w:rsidR="001A1F2A" w:rsidRDefault="001A1F2A"/>
        </w:tc>
        <w:tc>
          <w:tcPr>
            <w:tcW w:w="5606" w:type="dxa"/>
            <w:vMerge/>
          </w:tcPr>
          <w:p w14:paraId="11B8088A" w14:textId="77777777" w:rsidR="001A1F2A" w:rsidRDefault="001A1F2A"/>
        </w:tc>
        <w:tc>
          <w:tcPr>
            <w:tcW w:w="2004" w:type="dxa"/>
            <w:vMerge/>
          </w:tcPr>
          <w:p w14:paraId="79D9C279" w14:textId="77777777" w:rsidR="001A1F2A" w:rsidRDefault="001A1F2A"/>
        </w:tc>
        <w:tc>
          <w:tcPr>
            <w:tcW w:w="1701" w:type="dxa"/>
            <w:vMerge/>
          </w:tcPr>
          <w:p w14:paraId="14760B43" w14:textId="77777777" w:rsidR="001A1F2A" w:rsidRDefault="001A1F2A"/>
        </w:tc>
        <w:tc>
          <w:tcPr>
            <w:tcW w:w="4172" w:type="dxa"/>
          </w:tcPr>
          <w:p w14:paraId="2EDF495B" w14:textId="38A780C5" w:rsidR="2CC630D5" w:rsidRDefault="00CD757B" w:rsidP="2CC630D5">
            <w:pPr>
              <w:rPr>
                <w:rFonts w:ascii="Arial" w:hAnsi="Arial" w:cs="Arial"/>
                <w:sz w:val="24"/>
                <w:szCs w:val="24"/>
              </w:rPr>
            </w:pPr>
            <w:r>
              <w:rPr>
                <w:rFonts w:ascii="Arial" w:hAnsi="Arial" w:cs="Arial"/>
                <w:sz w:val="24"/>
                <w:szCs w:val="24"/>
              </w:rPr>
              <w:t>Learner:</w:t>
            </w:r>
          </w:p>
        </w:tc>
      </w:tr>
    </w:tbl>
    <w:p w14:paraId="22E9C22B" w14:textId="39C1B300" w:rsidR="004008B8" w:rsidRPr="0034422A" w:rsidRDefault="004008B8" w:rsidP="442805AB">
      <w:pPr>
        <w:rPr>
          <w:rFonts w:ascii="Arial" w:hAnsi="Arial" w:cs="Arial"/>
          <w:sz w:val="24"/>
          <w:szCs w:val="24"/>
        </w:rPr>
      </w:pPr>
    </w:p>
    <w:p w14:paraId="3F09D4C9" w14:textId="09A56F3D" w:rsidR="0619F75A" w:rsidRDefault="0619F75A">
      <w:r>
        <w:br w:type="page"/>
      </w:r>
    </w:p>
    <w:p w14:paraId="7252E455" w14:textId="65B17A9C" w:rsidR="00B74112" w:rsidRPr="0034422A" w:rsidRDefault="00B74112" w:rsidP="33953F9B">
      <w:pPr>
        <w:rPr>
          <w:rFonts w:ascii="Arial" w:hAnsi="Arial" w:cs="Arial"/>
          <w:sz w:val="24"/>
          <w:szCs w:val="24"/>
        </w:rPr>
      </w:pPr>
    </w:p>
    <w:tbl>
      <w:tblPr>
        <w:tblStyle w:val="TableGrid"/>
        <w:tblW w:w="14029" w:type="dxa"/>
        <w:tblLook w:val="04A0" w:firstRow="1" w:lastRow="0" w:firstColumn="1" w:lastColumn="0" w:noHBand="0" w:noVBand="1"/>
      </w:tblPr>
      <w:tblGrid>
        <w:gridCol w:w="14029"/>
      </w:tblGrid>
      <w:tr w:rsidR="00B74112" w:rsidRPr="0034422A" w14:paraId="5CBAD013" w14:textId="77777777" w:rsidTr="0619F75A">
        <w:trPr>
          <w:trHeight w:val="763"/>
        </w:trPr>
        <w:tc>
          <w:tcPr>
            <w:tcW w:w="14029" w:type="dxa"/>
            <w:tcBorders>
              <w:top w:val="single" w:sz="4" w:space="0" w:color="auto"/>
              <w:left w:val="single" w:sz="4" w:space="0" w:color="auto"/>
              <w:bottom w:val="single" w:sz="4" w:space="0" w:color="auto"/>
              <w:right w:val="single" w:sz="4" w:space="0" w:color="auto"/>
            </w:tcBorders>
          </w:tcPr>
          <w:p w14:paraId="710E81B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Educator feedback – Final </w:t>
            </w:r>
          </w:p>
          <w:p w14:paraId="54935EF6" w14:textId="0272739F" w:rsidR="00B74112" w:rsidRPr="0034422A" w:rsidRDefault="2A10ACD2" w:rsidP="529094D3">
            <w:pPr>
              <w:rPr>
                <w:rFonts w:ascii="Arial" w:eastAsia="Arial" w:hAnsi="Arial" w:cs="Arial"/>
                <w:sz w:val="24"/>
                <w:szCs w:val="24"/>
              </w:rPr>
            </w:pPr>
            <w:r w:rsidRPr="529094D3">
              <w:rPr>
                <w:rFonts w:ascii="Arial" w:eastAsia="Arial" w:hAnsi="Arial" w:cs="Arial"/>
                <w:sz w:val="24"/>
                <w:szCs w:val="24"/>
              </w:rPr>
              <w:t>Please include further feedback and feedforward comments</w:t>
            </w:r>
          </w:p>
          <w:p w14:paraId="34AEEB98" w14:textId="77777777" w:rsidR="00B74112" w:rsidRPr="0034422A" w:rsidRDefault="00B74112" w:rsidP="005D4AB1">
            <w:pPr>
              <w:rPr>
                <w:rFonts w:ascii="Arial" w:hAnsi="Arial" w:cs="Arial"/>
                <w:sz w:val="24"/>
                <w:szCs w:val="24"/>
              </w:rPr>
            </w:pPr>
          </w:p>
          <w:p w14:paraId="3590F319" w14:textId="77777777" w:rsidR="00B74112" w:rsidRPr="0034422A" w:rsidRDefault="00B74112" w:rsidP="005D4AB1">
            <w:pPr>
              <w:rPr>
                <w:rFonts w:ascii="Arial" w:hAnsi="Arial" w:cs="Arial"/>
                <w:sz w:val="24"/>
                <w:szCs w:val="24"/>
              </w:rPr>
            </w:pPr>
          </w:p>
          <w:p w14:paraId="14CAC77F" w14:textId="77777777" w:rsidR="00B74112" w:rsidRPr="0034422A" w:rsidRDefault="00B74112" w:rsidP="005D4AB1">
            <w:pPr>
              <w:rPr>
                <w:rFonts w:ascii="Arial" w:hAnsi="Arial" w:cs="Arial"/>
                <w:sz w:val="24"/>
                <w:szCs w:val="24"/>
              </w:rPr>
            </w:pPr>
          </w:p>
          <w:p w14:paraId="42541C91" w14:textId="77777777" w:rsidR="00B74112" w:rsidRPr="0034422A" w:rsidRDefault="00B74112" w:rsidP="005D4AB1">
            <w:pPr>
              <w:rPr>
                <w:rFonts w:ascii="Arial" w:hAnsi="Arial" w:cs="Arial"/>
                <w:sz w:val="24"/>
                <w:szCs w:val="24"/>
              </w:rPr>
            </w:pPr>
          </w:p>
          <w:p w14:paraId="2FD8C0D1" w14:textId="77777777" w:rsidR="00B74112" w:rsidRPr="0034422A" w:rsidRDefault="00B74112" w:rsidP="005D4AB1">
            <w:pPr>
              <w:rPr>
                <w:rFonts w:ascii="Arial" w:hAnsi="Arial" w:cs="Arial"/>
                <w:sz w:val="24"/>
                <w:szCs w:val="24"/>
              </w:rPr>
            </w:pPr>
          </w:p>
          <w:p w14:paraId="2969D91C" w14:textId="77777777" w:rsidR="00B74112" w:rsidRPr="0034422A" w:rsidRDefault="00B74112" w:rsidP="005D4AB1">
            <w:pPr>
              <w:rPr>
                <w:rFonts w:ascii="Arial" w:hAnsi="Arial" w:cs="Arial"/>
                <w:sz w:val="24"/>
                <w:szCs w:val="24"/>
              </w:rPr>
            </w:pPr>
          </w:p>
        </w:tc>
      </w:tr>
      <w:tr w:rsidR="00B74112" w:rsidRPr="0034422A" w14:paraId="5B4E77B2" w14:textId="77777777" w:rsidTr="0619F75A">
        <w:trPr>
          <w:trHeight w:val="70"/>
        </w:trPr>
        <w:tc>
          <w:tcPr>
            <w:tcW w:w="14029" w:type="dxa"/>
            <w:tcBorders>
              <w:top w:val="single" w:sz="4" w:space="0" w:color="auto"/>
              <w:left w:val="single" w:sz="4" w:space="0" w:color="auto"/>
              <w:bottom w:val="single" w:sz="4" w:space="0" w:color="auto"/>
              <w:right w:val="single" w:sz="4" w:space="0" w:color="auto"/>
            </w:tcBorders>
          </w:tcPr>
          <w:p w14:paraId="05CD5EFE" w14:textId="3CE7F051" w:rsidR="00B74112" w:rsidRPr="0034422A" w:rsidRDefault="00274003" w:rsidP="005D4AB1">
            <w:pPr>
              <w:rPr>
                <w:rFonts w:ascii="Arial" w:hAnsi="Arial" w:cs="Arial"/>
                <w:sz w:val="24"/>
                <w:szCs w:val="24"/>
              </w:rPr>
            </w:pPr>
            <w:r>
              <w:rPr>
                <w:rFonts w:ascii="Arial" w:eastAsia="Arial" w:hAnsi="Arial" w:cs="Arial"/>
                <w:sz w:val="24"/>
                <w:szCs w:val="24"/>
              </w:rPr>
              <w:t>Learner</w:t>
            </w:r>
            <w:r w:rsidR="2A10ACD2" w:rsidRPr="40086245">
              <w:rPr>
                <w:rFonts w:ascii="Arial" w:eastAsia="Arial" w:hAnsi="Arial" w:cs="Arial"/>
                <w:sz w:val="24"/>
                <w:szCs w:val="24"/>
              </w:rPr>
              <w:t xml:space="preserve"> reflection on feedback and action plan </w:t>
            </w:r>
          </w:p>
          <w:p w14:paraId="32C1F3F1" w14:textId="77777777" w:rsidR="00B74112" w:rsidRPr="0034422A" w:rsidRDefault="00B74112" w:rsidP="005D4AB1">
            <w:pPr>
              <w:rPr>
                <w:rFonts w:ascii="Arial" w:hAnsi="Arial" w:cs="Arial"/>
                <w:sz w:val="24"/>
                <w:szCs w:val="24"/>
              </w:rPr>
            </w:pPr>
          </w:p>
          <w:p w14:paraId="55B82AD5" w14:textId="77777777" w:rsidR="00B74112" w:rsidRPr="0034422A" w:rsidRDefault="00B74112" w:rsidP="005D4AB1">
            <w:pPr>
              <w:rPr>
                <w:rFonts w:ascii="Arial" w:hAnsi="Arial" w:cs="Arial"/>
                <w:sz w:val="24"/>
                <w:szCs w:val="24"/>
              </w:rPr>
            </w:pPr>
          </w:p>
          <w:p w14:paraId="155015C2" w14:textId="77777777" w:rsidR="00B74112" w:rsidRPr="0034422A" w:rsidRDefault="00B74112" w:rsidP="005D4AB1">
            <w:pPr>
              <w:rPr>
                <w:rFonts w:ascii="Arial" w:hAnsi="Arial" w:cs="Arial"/>
                <w:sz w:val="24"/>
                <w:szCs w:val="24"/>
              </w:rPr>
            </w:pPr>
          </w:p>
          <w:p w14:paraId="3C5F67ED" w14:textId="77777777" w:rsidR="00B74112" w:rsidRPr="0034422A" w:rsidRDefault="00B74112" w:rsidP="005D4AB1">
            <w:pPr>
              <w:rPr>
                <w:rFonts w:ascii="Arial" w:hAnsi="Arial" w:cs="Arial"/>
                <w:sz w:val="24"/>
                <w:szCs w:val="24"/>
              </w:rPr>
            </w:pPr>
          </w:p>
          <w:p w14:paraId="3322CEA2" w14:textId="77777777" w:rsidR="00B74112" w:rsidRPr="0034422A" w:rsidRDefault="00B74112" w:rsidP="005D4AB1">
            <w:pPr>
              <w:rPr>
                <w:rFonts w:ascii="Arial" w:hAnsi="Arial" w:cs="Arial"/>
                <w:sz w:val="24"/>
                <w:szCs w:val="24"/>
              </w:rPr>
            </w:pPr>
          </w:p>
          <w:p w14:paraId="595DE708" w14:textId="77777777" w:rsidR="00B74112" w:rsidRPr="0034422A" w:rsidRDefault="00B74112" w:rsidP="005D4AB1">
            <w:pPr>
              <w:rPr>
                <w:rFonts w:ascii="Arial" w:hAnsi="Arial" w:cs="Arial"/>
                <w:sz w:val="24"/>
                <w:szCs w:val="24"/>
              </w:rPr>
            </w:pPr>
          </w:p>
          <w:p w14:paraId="0274F101" w14:textId="77777777" w:rsidR="00B74112" w:rsidRPr="0034422A" w:rsidRDefault="00B74112" w:rsidP="005D4AB1">
            <w:pPr>
              <w:rPr>
                <w:rFonts w:ascii="Arial" w:hAnsi="Arial" w:cs="Arial"/>
                <w:sz w:val="24"/>
                <w:szCs w:val="24"/>
              </w:rPr>
            </w:pPr>
          </w:p>
        </w:tc>
      </w:tr>
    </w:tbl>
    <w:p w14:paraId="3D5D3FCC" w14:textId="7EE8499D" w:rsidR="0619F75A" w:rsidRDefault="0619F75A">
      <w:r>
        <w:br w:type="page"/>
      </w:r>
    </w:p>
    <w:p w14:paraId="4F9CB68C" w14:textId="77777777" w:rsidR="007A7271" w:rsidRPr="00BB3793" w:rsidRDefault="007A7271" w:rsidP="007A7271">
      <w:pPr>
        <w:rPr>
          <w:rFonts w:ascii="Arial" w:hAnsi="Arial" w:cs="Arial"/>
          <w:sz w:val="24"/>
          <w:szCs w:val="24"/>
        </w:rPr>
      </w:pPr>
      <w:r w:rsidRPr="00BB3793">
        <w:rPr>
          <w:rFonts w:ascii="Arial" w:hAnsi="Arial" w:cs="Arial"/>
          <w:sz w:val="24"/>
          <w:szCs w:val="24"/>
        </w:rPr>
        <w:lastRenderedPageBreak/>
        <w:t>Please note, all three levels of study included in the rubric to illustrate expected level of achievement and progression between levels is available in appendix 5.</w:t>
      </w:r>
    </w:p>
    <w:p w14:paraId="4A1402A8" w14:textId="77777777" w:rsidR="007A7271" w:rsidRPr="00BB3793" w:rsidRDefault="007A7271" w:rsidP="007A7271">
      <w:pPr>
        <w:rPr>
          <w:rFonts w:ascii="Arial" w:hAnsi="Arial" w:cs="Arial"/>
          <w:sz w:val="24"/>
          <w:szCs w:val="24"/>
        </w:rPr>
      </w:pPr>
      <w:r w:rsidRPr="00BB3793">
        <w:rPr>
          <w:rFonts w:ascii="Arial" w:hAnsi="Arial" w:cs="Arial"/>
          <w:sz w:val="24"/>
          <w:szCs w:val="24"/>
        </w:rPr>
        <w:t>If you are unsure of which level descriptors you should use or need any advice regarding the rubric or assigning marks – please contact your University Link Tutor.                                                                                     </w:t>
      </w:r>
    </w:p>
    <w:p w14:paraId="10E4402F" w14:textId="640C86D0" w:rsidR="001A0AC4" w:rsidRPr="0034422A" w:rsidRDefault="001A0AC4" w:rsidP="33953F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33953F9B" w14:paraId="76E046B4" w14:textId="77777777" w:rsidTr="33953F9B">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1377E6FB" w14:textId="77777777" w:rsidR="33953F9B" w:rsidRDefault="33953F9B" w:rsidP="33953F9B">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7C4496FD" w14:textId="77777777" w:rsidR="33953F9B" w:rsidRDefault="33953F9B" w:rsidP="33953F9B">
            <w:pPr>
              <w:rPr>
                <w:rFonts w:ascii="Arial" w:hAnsi="Arial" w:cs="Arial"/>
                <w:sz w:val="24"/>
                <w:szCs w:val="24"/>
              </w:rPr>
            </w:pPr>
            <w:r w:rsidRPr="33953F9B">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467F56CC" w14:textId="77777777" w:rsidR="33953F9B" w:rsidRDefault="33953F9B" w:rsidP="33953F9B">
            <w:pPr>
              <w:rPr>
                <w:rFonts w:ascii="Arial" w:hAnsi="Arial" w:cs="Arial"/>
                <w:sz w:val="24"/>
                <w:szCs w:val="24"/>
              </w:rPr>
            </w:pPr>
            <w:r w:rsidRPr="33953F9B">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3B540FAC" w14:textId="77777777" w:rsidR="33953F9B" w:rsidRDefault="33953F9B" w:rsidP="33953F9B">
            <w:pPr>
              <w:rPr>
                <w:rFonts w:ascii="Arial" w:hAnsi="Arial" w:cs="Arial"/>
                <w:sz w:val="24"/>
                <w:szCs w:val="24"/>
              </w:rPr>
            </w:pPr>
            <w:r w:rsidRPr="33953F9B">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2099C45" w14:textId="77777777" w:rsidR="33953F9B" w:rsidRDefault="33953F9B" w:rsidP="33953F9B">
            <w:pPr>
              <w:rPr>
                <w:rFonts w:ascii="Arial" w:hAnsi="Arial" w:cs="Arial"/>
                <w:sz w:val="24"/>
                <w:szCs w:val="24"/>
              </w:rPr>
            </w:pPr>
            <w:r w:rsidRPr="33953F9B">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06CB8111" w14:textId="77777777" w:rsidR="33953F9B" w:rsidRDefault="33953F9B" w:rsidP="33953F9B">
            <w:pPr>
              <w:rPr>
                <w:rFonts w:ascii="Arial" w:hAnsi="Arial" w:cs="Arial"/>
                <w:sz w:val="24"/>
                <w:szCs w:val="24"/>
              </w:rPr>
            </w:pPr>
            <w:r w:rsidRPr="33953F9B">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02D89D84" w14:textId="77777777" w:rsidR="33953F9B" w:rsidRDefault="33953F9B" w:rsidP="33953F9B">
            <w:pPr>
              <w:rPr>
                <w:rFonts w:ascii="Arial" w:hAnsi="Arial" w:cs="Arial"/>
                <w:sz w:val="24"/>
                <w:szCs w:val="24"/>
              </w:rPr>
            </w:pPr>
            <w:r w:rsidRPr="33953F9B">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DBCB773" w14:textId="77777777" w:rsidR="33953F9B" w:rsidRDefault="33953F9B" w:rsidP="33953F9B">
            <w:pPr>
              <w:rPr>
                <w:rFonts w:ascii="Arial" w:hAnsi="Arial" w:cs="Arial"/>
                <w:sz w:val="24"/>
                <w:szCs w:val="24"/>
              </w:rPr>
            </w:pPr>
            <w:r w:rsidRPr="33953F9B">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0583FD" w14:textId="77777777" w:rsidR="33953F9B" w:rsidRDefault="33953F9B" w:rsidP="33953F9B">
            <w:pPr>
              <w:rPr>
                <w:rFonts w:ascii="Arial" w:hAnsi="Arial" w:cs="Arial"/>
                <w:sz w:val="24"/>
                <w:szCs w:val="24"/>
              </w:rPr>
            </w:pPr>
            <w:r w:rsidRPr="33953F9B">
              <w:rPr>
                <w:rFonts w:ascii="Arial" w:eastAsia="Arial" w:hAnsi="Arial" w:cs="Arial"/>
                <w:sz w:val="24"/>
                <w:szCs w:val="24"/>
              </w:rPr>
              <w:t>Fail (0-29%)</w:t>
            </w:r>
          </w:p>
        </w:tc>
      </w:tr>
      <w:tr w:rsidR="33953F9B" w14:paraId="5DD87ECE" w14:textId="77777777" w:rsidTr="33953F9B">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9C22B2" w14:textId="77777777" w:rsidR="33953F9B" w:rsidRPr="00075104" w:rsidRDefault="33953F9B" w:rsidP="33953F9B">
            <w:pPr>
              <w:rPr>
                <w:rFonts w:ascii="Arial" w:hAnsi="Arial" w:cs="Arial"/>
                <w:color w:val="000000" w:themeColor="text1"/>
                <w:sz w:val="24"/>
                <w:szCs w:val="24"/>
              </w:rPr>
            </w:pPr>
          </w:p>
          <w:p w14:paraId="4E6477DC" w14:textId="77777777" w:rsidR="33953F9B" w:rsidRPr="00075104" w:rsidRDefault="33953F9B" w:rsidP="33953F9B">
            <w:pPr>
              <w:rPr>
                <w:rFonts w:ascii="Arial" w:hAnsi="Arial" w:cs="Arial"/>
                <w:color w:val="000000" w:themeColor="text1"/>
                <w:sz w:val="24"/>
                <w:szCs w:val="24"/>
              </w:rPr>
            </w:pPr>
          </w:p>
          <w:p w14:paraId="7E9984BA" w14:textId="77777777" w:rsidR="33953F9B" w:rsidRPr="00075104" w:rsidRDefault="33953F9B" w:rsidP="33953F9B">
            <w:pPr>
              <w:rPr>
                <w:rFonts w:ascii="Arial" w:hAnsi="Arial" w:cs="Arial"/>
                <w:color w:val="000000" w:themeColor="text1"/>
                <w:sz w:val="24"/>
                <w:szCs w:val="24"/>
              </w:rPr>
            </w:pPr>
          </w:p>
          <w:p w14:paraId="47BA4F88" w14:textId="77777777" w:rsidR="33953F9B" w:rsidRPr="00075104" w:rsidRDefault="33953F9B" w:rsidP="33953F9B">
            <w:pPr>
              <w:rPr>
                <w:rFonts w:ascii="Arial" w:hAnsi="Arial" w:cs="Arial"/>
                <w:color w:val="000000" w:themeColor="text1"/>
                <w:sz w:val="24"/>
                <w:szCs w:val="24"/>
              </w:rPr>
            </w:pPr>
          </w:p>
          <w:p w14:paraId="27679A43" w14:textId="77777777"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Level 5 / SCQF Level 9</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548625" w14:textId="77777777"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BF2014" w14:textId="77777777"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Consistently able to achieve this domain with minimal input from others.</w:t>
            </w:r>
          </w:p>
        </w:tc>
        <w:tc>
          <w:tcPr>
            <w:tcW w:w="15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7B9D4B" w14:textId="537F9FD5"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 xml:space="preserve">Infrequently, requires minimal support or prompts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D7546" w14:textId="1CD43012"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 xml:space="preserve">Frequently, requires minimal support or prompts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26BB99" w14:textId="77777777"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 xml:space="preserve">Moderate support or some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891D97" w14:textId="11286CB6"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Requires significant ongoing prompts and support from others to facilitate achievement in this domain.</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806EF8" w14:textId="493E4275"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Despite continued prompting and support the learner is unable to achieve in this domain.</w:t>
            </w:r>
          </w:p>
        </w:tc>
        <w:tc>
          <w:tcPr>
            <w:tcW w:w="16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ACF85D" w14:textId="404E5F19"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Despite consistent significant and continued prompting and support unable to achieve in this domain.</w:t>
            </w:r>
          </w:p>
          <w:p w14:paraId="63DACCBF" w14:textId="77777777"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 xml:space="preserve">Or </w:t>
            </w:r>
          </w:p>
          <w:p w14:paraId="0B99901F" w14:textId="04588169" w:rsidR="33953F9B" w:rsidRPr="00075104" w:rsidRDefault="33953F9B" w:rsidP="33953F9B">
            <w:pPr>
              <w:rPr>
                <w:rFonts w:ascii="Arial" w:hAnsi="Arial" w:cs="Arial"/>
                <w:color w:val="000000" w:themeColor="text1"/>
                <w:sz w:val="24"/>
                <w:szCs w:val="24"/>
              </w:rPr>
            </w:pPr>
            <w:r w:rsidRPr="00075104">
              <w:rPr>
                <w:rFonts w:ascii="Arial" w:eastAsia="Arial" w:hAnsi="Arial" w:cs="Arial"/>
                <w:color w:val="000000" w:themeColor="text1"/>
                <w:sz w:val="24"/>
                <w:szCs w:val="24"/>
              </w:rPr>
              <w:t xml:space="preserve">learner makes limited or no attempt to engage in this learning domain.  </w:t>
            </w:r>
          </w:p>
        </w:tc>
      </w:tr>
    </w:tbl>
    <w:p w14:paraId="65146339" w14:textId="7FD68ABE" w:rsidR="001A0AC4" w:rsidRPr="0034422A" w:rsidRDefault="001A0AC4" w:rsidP="33953F9B">
      <w:pPr>
        <w:rPr>
          <w:rFonts w:ascii="Arial" w:hAnsi="Arial" w:cs="Arial"/>
          <w:sz w:val="24"/>
          <w:szCs w:val="24"/>
        </w:rPr>
      </w:pPr>
    </w:p>
    <w:p w14:paraId="54C90D4F" w14:textId="1F826971" w:rsidR="001A0AC4" w:rsidRPr="0034422A" w:rsidRDefault="001A0AC4" w:rsidP="33953F9B">
      <w:pPr>
        <w:rPr>
          <w:rFonts w:ascii="Arial" w:hAnsi="Arial" w:cs="Arial"/>
          <w:sz w:val="24"/>
          <w:szCs w:val="24"/>
        </w:rPr>
        <w:sectPr w:rsidR="001A0AC4" w:rsidRPr="0034422A" w:rsidSect="00794913">
          <w:headerReference w:type="default" r:id="rId22"/>
          <w:pgSz w:w="16838" w:h="11906" w:orient="landscape"/>
          <w:pgMar w:top="720" w:right="720" w:bottom="720" w:left="720" w:header="709" w:footer="709" w:gutter="0"/>
          <w:cols w:space="708"/>
          <w:docGrid w:linePitch="360"/>
        </w:sectPr>
      </w:pPr>
    </w:p>
    <w:p w14:paraId="141E473F" w14:textId="731A9DA1" w:rsidR="00E811C7" w:rsidRPr="0034422A" w:rsidRDefault="2EB262B7" w:rsidP="00F21FA3">
      <w:pPr>
        <w:pStyle w:val="Heading2"/>
        <w:numPr>
          <w:ilvl w:val="0"/>
          <w:numId w:val="0"/>
        </w:numPr>
      </w:pPr>
      <w:bookmarkStart w:id="18" w:name="_Toc179272702"/>
      <w:r>
        <w:lastRenderedPageBreak/>
        <w:t>Feedback from Others</w:t>
      </w:r>
      <w:bookmarkEnd w:id="18"/>
    </w:p>
    <w:p w14:paraId="68A009A9" w14:textId="77777777" w:rsidR="00E811C7" w:rsidRPr="0034422A" w:rsidRDefault="00E811C7" w:rsidP="005D4AB1">
      <w:pPr>
        <w:rPr>
          <w:rFonts w:ascii="Arial" w:hAnsi="Arial" w:cs="Arial"/>
          <w:sz w:val="24"/>
          <w:szCs w:val="24"/>
        </w:rPr>
      </w:pPr>
    </w:p>
    <w:p w14:paraId="5E9F8710" w14:textId="038A4A14" w:rsidR="00E811C7" w:rsidRPr="0034422A" w:rsidRDefault="33E62FA3" w:rsidP="005D4AB1">
      <w:pPr>
        <w:rPr>
          <w:rFonts w:ascii="Arial" w:hAnsi="Arial" w:cs="Arial"/>
          <w:sz w:val="24"/>
          <w:szCs w:val="24"/>
        </w:rPr>
      </w:pPr>
      <w:r w:rsidRPr="40086245">
        <w:rPr>
          <w:rFonts w:ascii="Arial" w:eastAsia="Arial" w:hAnsi="Arial" w:cs="Arial"/>
          <w:sz w:val="24"/>
          <w:szCs w:val="24"/>
        </w:rPr>
        <w:t xml:space="preserve">Throughout the course of the placement the learner will </w:t>
      </w:r>
      <w:r w:rsidR="30970208" w:rsidRPr="40086245">
        <w:rPr>
          <w:rFonts w:ascii="Arial" w:eastAsia="Arial" w:hAnsi="Arial" w:cs="Arial"/>
          <w:sz w:val="24"/>
          <w:szCs w:val="24"/>
        </w:rPr>
        <w:t xml:space="preserve">likely </w:t>
      </w:r>
      <w:r w:rsidRPr="40086245">
        <w:rPr>
          <w:rFonts w:ascii="Arial" w:eastAsia="Arial" w:hAnsi="Arial" w:cs="Arial"/>
          <w:sz w:val="24"/>
          <w:szCs w:val="24"/>
        </w:rPr>
        <w:t>be working alongside others</w:t>
      </w:r>
      <w:r w:rsidR="30970208" w:rsidRPr="40086245">
        <w:rPr>
          <w:rFonts w:ascii="Arial" w:eastAsia="Arial" w:hAnsi="Arial" w:cs="Arial"/>
          <w:sz w:val="24"/>
          <w:szCs w:val="24"/>
        </w:rPr>
        <w:t xml:space="preserve"> possibly</w:t>
      </w:r>
      <w:r w:rsidRPr="40086245">
        <w:rPr>
          <w:rFonts w:ascii="Arial" w:eastAsia="Arial" w:hAnsi="Arial" w:cs="Arial"/>
          <w:sz w:val="24"/>
          <w:szCs w:val="24"/>
        </w:rPr>
        <w:t xml:space="preserve"> including service users, members of the MDT and those in n</w:t>
      </w:r>
      <w:r w:rsidR="30970208" w:rsidRPr="40086245">
        <w:rPr>
          <w:rFonts w:ascii="Arial" w:eastAsia="Arial" w:hAnsi="Arial" w:cs="Arial"/>
          <w:sz w:val="24"/>
          <w:szCs w:val="24"/>
        </w:rPr>
        <w:t>on-clinical roles. Feedback from such people is extremely valuable</w:t>
      </w:r>
      <w:r w:rsidRPr="40086245">
        <w:rPr>
          <w:rFonts w:ascii="Arial" w:hAnsi="Arial" w:cs="Arial"/>
          <w:sz w:val="24"/>
          <w:szCs w:val="24"/>
        </w:rPr>
        <w:t xml:space="preserve">. </w:t>
      </w:r>
    </w:p>
    <w:p w14:paraId="290D5585" w14:textId="2DB36195" w:rsidR="00E811C7" w:rsidRPr="0034422A" w:rsidRDefault="30970208" w:rsidP="005D4AB1">
      <w:pPr>
        <w:rPr>
          <w:rFonts w:ascii="Arial" w:hAnsi="Arial" w:cs="Arial"/>
          <w:sz w:val="24"/>
          <w:szCs w:val="24"/>
        </w:rPr>
      </w:pPr>
      <w:r w:rsidRPr="40086245">
        <w:rPr>
          <w:rFonts w:ascii="Arial" w:eastAsia="Arial" w:hAnsi="Arial" w:cs="Arial"/>
          <w:sz w:val="24"/>
          <w:szCs w:val="24"/>
        </w:rPr>
        <w:t>Although this part</w:t>
      </w:r>
      <w:r w:rsidR="33E62FA3" w:rsidRPr="40086245">
        <w:rPr>
          <w:rFonts w:ascii="Arial" w:eastAsia="Arial" w:hAnsi="Arial" w:cs="Arial"/>
          <w:sz w:val="24"/>
          <w:szCs w:val="24"/>
        </w:rPr>
        <w:t xml:space="preserve"> is not compulsory, w</w:t>
      </w:r>
      <w:r w:rsidR="251295E1" w:rsidRPr="40086245">
        <w:rPr>
          <w:rFonts w:ascii="Arial" w:eastAsia="Arial" w:hAnsi="Arial" w:cs="Arial"/>
          <w:sz w:val="24"/>
          <w:szCs w:val="24"/>
        </w:rPr>
        <w:t>e strongly encourage active use throughout the</w:t>
      </w:r>
      <w:r w:rsidR="33E62FA3" w:rsidRPr="40086245">
        <w:rPr>
          <w:rFonts w:ascii="Arial" w:eastAsia="Arial" w:hAnsi="Arial" w:cs="Arial"/>
          <w:sz w:val="24"/>
          <w:szCs w:val="24"/>
        </w:rPr>
        <w:t xml:space="preserve"> practice placement.</w:t>
      </w:r>
    </w:p>
    <w:p w14:paraId="3FA0966A" w14:textId="7E14C56F" w:rsidR="00E811C7" w:rsidRPr="0034422A" w:rsidRDefault="33E62FA3" w:rsidP="005D4AB1">
      <w:pPr>
        <w:rPr>
          <w:rFonts w:ascii="Arial" w:hAnsi="Arial" w:cs="Arial"/>
          <w:sz w:val="24"/>
          <w:szCs w:val="24"/>
        </w:rPr>
      </w:pPr>
      <w:r w:rsidRPr="40086245">
        <w:rPr>
          <w:rFonts w:ascii="Arial" w:eastAsia="Arial" w:hAnsi="Arial" w:cs="Arial"/>
          <w:sz w:val="24"/>
          <w:szCs w:val="24"/>
        </w:rPr>
        <w:t>Please use the space below to provide feedback to the learner</w:t>
      </w:r>
      <w:r w:rsidR="30970208" w:rsidRPr="40086245">
        <w:rPr>
          <w:rFonts w:ascii="Arial" w:eastAsia="Arial" w:hAnsi="Arial" w:cs="Arial"/>
          <w:sz w:val="24"/>
          <w:szCs w:val="24"/>
        </w:rPr>
        <w:t>, this may be anonymous</w:t>
      </w:r>
      <w:r w:rsidR="58EDE435" w:rsidRPr="40086245">
        <w:rPr>
          <w:rFonts w:ascii="Arial" w:hAnsi="Arial" w:cs="Arial"/>
          <w:sz w:val="24"/>
          <w:szCs w:val="24"/>
        </w:rPr>
        <w:t xml:space="preserve">. </w:t>
      </w:r>
    </w:p>
    <w:p w14:paraId="24776ED4" w14:textId="34A9AC36" w:rsidR="00E811C7" w:rsidRPr="0034422A" w:rsidRDefault="006A5C30" w:rsidP="005D4AB1">
      <w:pPr>
        <w:rPr>
          <w:rFonts w:ascii="Arial" w:hAnsi="Arial" w:cs="Arial"/>
          <w:sz w:val="24"/>
          <w:szCs w:val="24"/>
        </w:rPr>
      </w:pPr>
      <w:r w:rsidRPr="0034422A">
        <w:rPr>
          <w:rFonts w:ascii="Arial" w:hAnsi="Arial" w:cs="Arial"/>
          <w:noProof/>
          <w:color w:val="2B579A"/>
          <w:sz w:val="24"/>
          <w:szCs w:val="24"/>
          <w:shd w:val="clear" w:color="auto" w:fill="E6E6E6"/>
          <w:lang w:eastAsia="en-GB"/>
        </w:rPr>
        <mc:AlternateContent>
          <mc:Choice Requires="wps">
            <w:drawing>
              <wp:anchor distT="0" distB="0" distL="114300" distR="114300" simplePos="0" relativeHeight="251658240" behindDoc="0" locked="0" layoutInCell="1" allowOverlap="1" wp14:anchorId="1CD4D045" wp14:editId="2506C0C1">
                <wp:simplePos x="0" y="0"/>
                <wp:positionH relativeFrom="margin">
                  <wp:posOffset>-120770</wp:posOffset>
                </wp:positionH>
                <wp:positionV relativeFrom="paragraph">
                  <wp:posOffset>344145</wp:posOffset>
                </wp:positionV>
                <wp:extent cx="6866016" cy="6676845"/>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6866016" cy="66768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AACCB" id="Rectangle 26" o:spid="_x0000_s1026" style="position:absolute;margin-left:-9.5pt;margin-top:27.1pt;width:540.65pt;height:52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" filled="f" strokecolor="#41719c" strokeweight="1pt">
                <w10:wrap anchorx="margin"/>
              </v:rect>
            </w:pict>
          </mc:Fallback>
        </mc:AlternateContent>
      </w:r>
    </w:p>
    <w:p w14:paraId="75B376B1" w14:textId="6A2BFD84" w:rsidR="00E811C7" w:rsidRPr="0034422A" w:rsidRDefault="00E811C7" w:rsidP="005D4AB1">
      <w:pPr>
        <w:rPr>
          <w:rFonts w:ascii="Arial" w:hAnsi="Arial" w:cs="Arial"/>
          <w:sz w:val="24"/>
          <w:szCs w:val="24"/>
        </w:rPr>
      </w:pPr>
    </w:p>
    <w:p w14:paraId="4504419D" w14:textId="7449669A" w:rsidR="00E811C7" w:rsidRPr="0034422A" w:rsidRDefault="00E811C7" w:rsidP="005D4AB1">
      <w:pPr>
        <w:rPr>
          <w:rFonts w:ascii="Arial" w:hAnsi="Arial" w:cs="Arial"/>
          <w:sz w:val="24"/>
          <w:szCs w:val="24"/>
        </w:rPr>
      </w:pPr>
    </w:p>
    <w:p w14:paraId="2F2A8C55" w14:textId="174245CB" w:rsidR="00E811C7" w:rsidRPr="0034422A" w:rsidRDefault="00E811C7" w:rsidP="005D4AB1">
      <w:pPr>
        <w:rPr>
          <w:rFonts w:ascii="Arial" w:hAnsi="Arial" w:cs="Arial"/>
          <w:sz w:val="24"/>
          <w:szCs w:val="24"/>
        </w:rPr>
      </w:pPr>
    </w:p>
    <w:p w14:paraId="25E9099A" w14:textId="5FF26ED6" w:rsidR="00E811C7" w:rsidRPr="0034422A" w:rsidRDefault="00E811C7" w:rsidP="005D4AB1">
      <w:pPr>
        <w:rPr>
          <w:rFonts w:ascii="Arial" w:hAnsi="Arial" w:cs="Arial"/>
          <w:sz w:val="24"/>
          <w:szCs w:val="24"/>
        </w:rPr>
      </w:pPr>
    </w:p>
    <w:p w14:paraId="527920E6" w14:textId="220949B8" w:rsidR="00E811C7" w:rsidRPr="0034422A" w:rsidRDefault="00E811C7" w:rsidP="005D4AB1">
      <w:pPr>
        <w:rPr>
          <w:rFonts w:ascii="Arial" w:hAnsi="Arial" w:cs="Arial"/>
          <w:sz w:val="24"/>
          <w:szCs w:val="24"/>
        </w:rPr>
      </w:pPr>
    </w:p>
    <w:p w14:paraId="0FE6F78A" w14:textId="77777777" w:rsidR="00E811C7" w:rsidRPr="0034422A" w:rsidRDefault="00E811C7" w:rsidP="005D4AB1">
      <w:pPr>
        <w:rPr>
          <w:rFonts w:ascii="Arial" w:hAnsi="Arial" w:cs="Arial"/>
          <w:sz w:val="24"/>
          <w:szCs w:val="24"/>
        </w:rPr>
      </w:pPr>
    </w:p>
    <w:p w14:paraId="335AA9FC" w14:textId="77777777" w:rsidR="00E811C7" w:rsidRPr="0034422A" w:rsidRDefault="00E811C7" w:rsidP="005D4AB1">
      <w:pPr>
        <w:rPr>
          <w:rFonts w:ascii="Arial" w:hAnsi="Arial" w:cs="Arial"/>
          <w:sz w:val="24"/>
          <w:szCs w:val="24"/>
        </w:rPr>
      </w:pPr>
    </w:p>
    <w:p w14:paraId="261BF4C2" w14:textId="48C74A22" w:rsidR="00E811C7" w:rsidRPr="0034422A" w:rsidRDefault="00E811C7" w:rsidP="005D4AB1">
      <w:pPr>
        <w:rPr>
          <w:rFonts w:ascii="Arial" w:hAnsi="Arial" w:cs="Arial"/>
          <w:sz w:val="24"/>
          <w:szCs w:val="24"/>
        </w:rPr>
        <w:sectPr w:rsidR="00E811C7" w:rsidRPr="0034422A" w:rsidSect="006A5C30">
          <w:headerReference w:type="default" r:id="rId23"/>
          <w:footerReference w:type="default" r:id="rId24"/>
          <w:pgSz w:w="11906" w:h="16838"/>
          <w:pgMar w:top="720" w:right="720" w:bottom="720" w:left="720" w:header="709" w:footer="709" w:gutter="0"/>
          <w:cols w:space="708"/>
          <w:docGrid w:linePitch="360"/>
        </w:sectPr>
      </w:pPr>
    </w:p>
    <w:p w14:paraId="1DD21D56" w14:textId="3A7AB08C" w:rsidR="00E811C7" w:rsidRPr="009F3B94" w:rsidRDefault="2EB262B7" w:rsidP="009F3B94">
      <w:pPr>
        <w:pStyle w:val="Heading2"/>
        <w:numPr>
          <w:ilvl w:val="0"/>
          <w:numId w:val="0"/>
        </w:numPr>
      </w:pPr>
      <w:bookmarkStart w:id="19" w:name="_Toc179272703"/>
      <w:r>
        <w:lastRenderedPageBreak/>
        <w:t>Record of Placement Hours</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70"/>
        <w:gridCol w:w="3234"/>
        <w:gridCol w:w="1051"/>
        <w:gridCol w:w="1070"/>
        <w:gridCol w:w="3075"/>
      </w:tblGrid>
      <w:tr w:rsidR="0041703E" w:rsidRPr="0034422A" w14:paraId="104BF9A1" w14:textId="77777777" w:rsidTr="40086245">
        <w:tc>
          <w:tcPr>
            <w:tcW w:w="467" w:type="pct"/>
            <w:shd w:val="clear" w:color="auto" w:fill="auto"/>
          </w:tcPr>
          <w:p w14:paraId="7FFA33DC" w14:textId="77777777" w:rsidR="0041703E" w:rsidRPr="0034422A" w:rsidRDefault="0041703E" w:rsidP="005D4AB1">
            <w:pPr>
              <w:rPr>
                <w:rFonts w:ascii="Arial" w:hAnsi="Arial" w:cs="Arial"/>
                <w:sz w:val="24"/>
                <w:szCs w:val="24"/>
              </w:rPr>
            </w:pPr>
          </w:p>
        </w:tc>
        <w:tc>
          <w:tcPr>
            <w:tcW w:w="492" w:type="pct"/>
            <w:shd w:val="clear" w:color="auto" w:fill="auto"/>
          </w:tcPr>
          <w:p w14:paraId="3CA48EEF"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Number of hours</w:t>
            </w:r>
          </w:p>
        </w:tc>
        <w:tc>
          <w:tcPr>
            <w:tcW w:w="1556" w:type="pct"/>
            <w:shd w:val="clear" w:color="auto" w:fill="auto"/>
          </w:tcPr>
          <w:p w14:paraId="100C452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Comments, Dates of absence, Reasons for absence (if appropriate)</w:t>
            </w:r>
          </w:p>
        </w:tc>
        <w:tc>
          <w:tcPr>
            <w:tcW w:w="512" w:type="pct"/>
            <w:shd w:val="clear" w:color="auto" w:fill="auto"/>
          </w:tcPr>
          <w:p w14:paraId="41C603AC" w14:textId="77777777" w:rsidR="0041703E" w:rsidRPr="0034422A" w:rsidRDefault="0041703E" w:rsidP="005D4AB1">
            <w:pPr>
              <w:rPr>
                <w:rFonts w:ascii="Arial" w:hAnsi="Arial" w:cs="Arial"/>
                <w:sz w:val="24"/>
                <w:szCs w:val="24"/>
              </w:rPr>
            </w:pPr>
          </w:p>
        </w:tc>
        <w:tc>
          <w:tcPr>
            <w:tcW w:w="493" w:type="pct"/>
            <w:shd w:val="clear" w:color="auto" w:fill="auto"/>
          </w:tcPr>
          <w:p w14:paraId="6487A5C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Number of hours</w:t>
            </w:r>
          </w:p>
        </w:tc>
        <w:tc>
          <w:tcPr>
            <w:tcW w:w="1480" w:type="pct"/>
          </w:tcPr>
          <w:p w14:paraId="42F01B1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Comments, Dates of absence, Reasons for absence (if appropriate)</w:t>
            </w:r>
          </w:p>
        </w:tc>
      </w:tr>
      <w:tr w:rsidR="0041703E" w:rsidRPr="0034422A" w14:paraId="456D772E" w14:textId="77777777" w:rsidTr="40086245">
        <w:tc>
          <w:tcPr>
            <w:tcW w:w="467" w:type="pct"/>
            <w:shd w:val="clear" w:color="auto" w:fill="auto"/>
          </w:tcPr>
          <w:p w14:paraId="4DB458C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w:t>
            </w:r>
          </w:p>
          <w:p w14:paraId="1ABE821E" w14:textId="77777777" w:rsidR="0041703E" w:rsidRPr="0034422A" w:rsidRDefault="0041703E" w:rsidP="005D4AB1">
            <w:pPr>
              <w:rPr>
                <w:rFonts w:ascii="Arial" w:hAnsi="Arial" w:cs="Arial"/>
                <w:sz w:val="24"/>
                <w:szCs w:val="24"/>
              </w:rPr>
            </w:pPr>
          </w:p>
        </w:tc>
        <w:tc>
          <w:tcPr>
            <w:tcW w:w="492" w:type="pct"/>
            <w:shd w:val="clear" w:color="auto" w:fill="auto"/>
          </w:tcPr>
          <w:p w14:paraId="199278BD" w14:textId="77777777" w:rsidR="0041703E" w:rsidRPr="0034422A" w:rsidRDefault="0041703E" w:rsidP="005D4AB1">
            <w:pPr>
              <w:rPr>
                <w:rFonts w:ascii="Arial" w:hAnsi="Arial" w:cs="Arial"/>
                <w:sz w:val="24"/>
                <w:szCs w:val="24"/>
              </w:rPr>
            </w:pPr>
          </w:p>
        </w:tc>
        <w:tc>
          <w:tcPr>
            <w:tcW w:w="1556" w:type="pct"/>
            <w:shd w:val="clear" w:color="auto" w:fill="auto"/>
          </w:tcPr>
          <w:p w14:paraId="232EBB36" w14:textId="77777777" w:rsidR="0041703E" w:rsidRPr="0034422A" w:rsidRDefault="0041703E" w:rsidP="005D4AB1">
            <w:pPr>
              <w:rPr>
                <w:rFonts w:ascii="Arial" w:hAnsi="Arial" w:cs="Arial"/>
                <w:sz w:val="24"/>
                <w:szCs w:val="24"/>
              </w:rPr>
            </w:pPr>
          </w:p>
        </w:tc>
        <w:tc>
          <w:tcPr>
            <w:tcW w:w="512" w:type="pct"/>
            <w:shd w:val="clear" w:color="auto" w:fill="auto"/>
          </w:tcPr>
          <w:p w14:paraId="52D0C435"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9</w:t>
            </w:r>
          </w:p>
          <w:p w14:paraId="2E040AEF" w14:textId="77777777" w:rsidR="0041703E" w:rsidRPr="0034422A" w:rsidRDefault="0041703E" w:rsidP="005D4AB1">
            <w:pPr>
              <w:rPr>
                <w:rFonts w:ascii="Arial" w:hAnsi="Arial" w:cs="Arial"/>
                <w:sz w:val="24"/>
                <w:szCs w:val="24"/>
              </w:rPr>
            </w:pPr>
          </w:p>
        </w:tc>
        <w:tc>
          <w:tcPr>
            <w:tcW w:w="493" w:type="pct"/>
            <w:shd w:val="clear" w:color="auto" w:fill="auto"/>
          </w:tcPr>
          <w:p w14:paraId="6C2438F4" w14:textId="77777777" w:rsidR="0041703E" w:rsidRPr="0034422A" w:rsidRDefault="0041703E" w:rsidP="005D4AB1">
            <w:pPr>
              <w:rPr>
                <w:rFonts w:ascii="Arial" w:hAnsi="Arial" w:cs="Arial"/>
                <w:sz w:val="24"/>
                <w:szCs w:val="24"/>
              </w:rPr>
            </w:pPr>
          </w:p>
        </w:tc>
        <w:tc>
          <w:tcPr>
            <w:tcW w:w="1480" w:type="pct"/>
          </w:tcPr>
          <w:p w14:paraId="44A9E971" w14:textId="77777777" w:rsidR="0041703E" w:rsidRPr="0034422A" w:rsidRDefault="0041703E" w:rsidP="005D4AB1">
            <w:pPr>
              <w:rPr>
                <w:rFonts w:ascii="Arial" w:hAnsi="Arial" w:cs="Arial"/>
                <w:sz w:val="24"/>
                <w:szCs w:val="24"/>
              </w:rPr>
            </w:pPr>
          </w:p>
        </w:tc>
      </w:tr>
      <w:tr w:rsidR="0041703E" w:rsidRPr="0034422A" w14:paraId="540F67F4" w14:textId="77777777" w:rsidTr="40086245">
        <w:tc>
          <w:tcPr>
            <w:tcW w:w="467" w:type="pct"/>
            <w:shd w:val="clear" w:color="auto" w:fill="auto"/>
          </w:tcPr>
          <w:p w14:paraId="13820577"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2</w:t>
            </w:r>
          </w:p>
          <w:p w14:paraId="7E187354" w14:textId="77777777" w:rsidR="0041703E" w:rsidRPr="0034422A" w:rsidRDefault="0041703E" w:rsidP="005D4AB1">
            <w:pPr>
              <w:rPr>
                <w:rFonts w:ascii="Arial" w:hAnsi="Arial" w:cs="Arial"/>
                <w:sz w:val="24"/>
                <w:szCs w:val="24"/>
              </w:rPr>
            </w:pPr>
          </w:p>
        </w:tc>
        <w:tc>
          <w:tcPr>
            <w:tcW w:w="492" w:type="pct"/>
            <w:shd w:val="clear" w:color="auto" w:fill="auto"/>
          </w:tcPr>
          <w:p w14:paraId="0B0D5A33" w14:textId="77777777" w:rsidR="0041703E" w:rsidRPr="0034422A" w:rsidRDefault="0041703E" w:rsidP="005D4AB1">
            <w:pPr>
              <w:rPr>
                <w:rFonts w:ascii="Arial" w:hAnsi="Arial" w:cs="Arial"/>
                <w:sz w:val="24"/>
                <w:szCs w:val="24"/>
              </w:rPr>
            </w:pPr>
          </w:p>
        </w:tc>
        <w:tc>
          <w:tcPr>
            <w:tcW w:w="1556" w:type="pct"/>
            <w:shd w:val="clear" w:color="auto" w:fill="auto"/>
          </w:tcPr>
          <w:p w14:paraId="1A4A1399" w14:textId="77777777" w:rsidR="0041703E" w:rsidRPr="0034422A" w:rsidRDefault="0041703E" w:rsidP="005D4AB1">
            <w:pPr>
              <w:rPr>
                <w:rFonts w:ascii="Arial" w:hAnsi="Arial" w:cs="Arial"/>
                <w:sz w:val="24"/>
                <w:szCs w:val="24"/>
              </w:rPr>
            </w:pPr>
          </w:p>
        </w:tc>
        <w:tc>
          <w:tcPr>
            <w:tcW w:w="512" w:type="pct"/>
            <w:shd w:val="clear" w:color="auto" w:fill="auto"/>
          </w:tcPr>
          <w:p w14:paraId="26DE897C"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10</w:t>
            </w:r>
          </w:p>
          <w:p w14:paraId="424D16AA" w14:textId="77777777" w:rsidR="0041703E" w:rsidRPr="0034422A" w:rsidRDefault="0041703E" w:rsidP="005D4AB1">
            <w:pPr>
              <w:rPr>
                <w:rFonts w:ascii="Arial" w:hAnsi="Arial" w:cs="Arial"/>
                <w:sz w:val="24"/>
                <w:szCs w:val="24"/>
              </w:rPr>
            </w:pPr>
          </w:p>
        </w:tc>
        <w:tc>
          <w:tcPr>
            <w:tcW w:w="493" w:type="pct"/>
            <w:shd w:val="clear" w:color="auto" w:fill="auto"/>
          </w:tcPr>
          <w:p w14:paraId="226B4F93" w14:textId="77777777" w:rsidR="0041703E" w:rsidRPr="0034422A" w:rsidRDefault="0041703E" w:rsidP="005D4AB1">
            <w:pPr>
              <w:rPr>
                <w:rFonts w:ascii="Arial" w:hAnsi="Arial" w:cs="Arial"/>
                <w:sz w:val="24"/>
                <w:szCs w:val="24"/>
              </w:rPr>
            </w:pPr>
          </w:p>
        </w:tc>
        <w:tc>
          <w:tcPr>
            <w:tcW w:w="1480" w:type="pct"/>
          </w:tcPr>
          <w:p w14:paraId="09D88FC0" w14:textId="77777777" w:rsidR="0041703E" w:rsidRPr="0034422A" w:rsidRDefault="0041703E" w:rsidP="005D4AB1">
            <w:pPr>
              <w:rPr>
                <w:rFonts w:ascii="Arial" w:hAnsi="Arial" w:cs="Arial"/>
                <w:sz w:val="24"/>
                <w:szCs w:val="24"/>
              </w:rPr>
            </w:pPr>
          </w:p>
        </w:tc>
      </w:tr>
      <w:tr w:rsidR="0041703E" w:rsidRPr="0034422A" w14:paraId="21F8F5C5" w14:textId="77777777" w:rsidTr="40086245">
        <w:tc>
          <w:tcPr>
            <w:tcW w:w="467" w:type="pct"/>
            <w:shd w:val="clear" w:color="auto" w:fill="auto"/>
          </w:tcPr>
          <w:p w14:paraId="6E13E61C"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3</w:t>
            </w:r>
          </w:p>
          <w:p w14:paraId="0C6FC4A6" w14:textId="77777777" w:rsidR="0041703E" w:rsidRPr="0034422A" w:rsidRDefault="0041703E" w:rsidP="005D4AB1">
            <w:pPr>
              <w:rPr>
                <w:rFonts w:ascii="Arial" w:hAnsi="Arial" w:cs="Arial"/>
                <w:sz w:val="24"/>
                <w:szCs w:val="24"/>
              </w:rPr>
            </w:pPr>
          </w:p>
        </w:tc>
        <w:tc>
          <w:tcPr>
            <w:tcW w:w="492" w:type="pct"/>
            <w:shd w:val="clear" w:color="auto" w:fill="auto"/>
          </w:tcPr>
          <w:p w14:paraId="36D7CD2D" w14:textId="77777777" w:rsidR="0041703E" w:rsidRPr="0034422A" w:rsidRDefault="0041703E" w:rsidP="005D4AB1">
            <w:pPr>
              <w:rPr>
                <w:rFonts w:ascii="Arial" w:hAnsi="Arial" w:cs="Arial"/>
                <w:sz w:val="24"/>
                <w:szCs w:val="24"/>
              </w:rPr>
            </w:pPr>
          </w:p>
        </w:tc>
        <w:tc>
          <w:tcPr>
            <w:tcW w:w="1556" w:type="pct"/>
            <w:shd w:val="clear" w:color="auto" w:fill="auto"/>
          </w:tcPr>
          <w:p w14:paraId="0FE70C05" w14:textId="77777777" w:rsidR="0041703E" w:rsidRPr="0034422A" w:rsidRDefault="0041703E" w:rsidP="005D4AB1">
            <w:pPr>
              <w:rPr>
                <w:rFonts w:ascii="Arial" w:hAnsi="Arial" w:cs="Arial"/>
                <w:sz w:val="24"/>
                <w:szCs w:val="24"/>
              </w:rPr>
            </w:pPr>
          </w:p>
        </w:tc>
        <w:tc>
          <w:tcPr>
            <w:tcW w:w="512" w:type="pct"/>
            <w:shd w:val="clear" w:color="auto" w:fill="auto"/>
          </w:tcPr>
          <w:p w14:paraId="2DC4D909"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11</w:t>
            </w:r>
          </w:p>
          <w:p w14:paraId="73C6F11A" w14:textId="77777777" w:rsidR="0041703E" w:rsidRPr="0034422A" w:rsidRDefault="0041703E" w:rsidP="005D4AB1">
            <w:pPr>
              <w:rPr>
                <w:rFonts w:ascii="Arial" w:hAnsi="Arial" w:cs="Arial"/>
                <w:sz w:val="24"/>
                <w:szCs w:val="24"/>
              </w:rPr>
            </w:pPr>
          </w:p>
        </w:tc>
        <w:tc>
          <w:tcPr>
            <w:tcW w:w="493" w:type="pct"/>
            <w:shd w:val="clear" w:color="auto" w:fill="auto"/>
          </w:tcPr>
          <w:p w14:paraId="321C738C" w14:textId="77777777" w:rsidR="0041703E" w:rsidRPr="0034422A" w:rsidRDefault="0041703E" w:rsidP="005D4AB1">
            <w:pPr>
              <w:rPr>
                <w:rFonts w:ascii="Arial" w:hAnsi="Arial" w:cs="Arial"/>
                <w:sz w:val="24"/>
                <w:szCs w:val="24"/>
              </w:rPr>
            </w:pPr>
          </w:p>
        </w:tc>
        <w:tc>
          <w:tcPr>
            <w:tcW w:w="1480" w:type="pct"/>
          </w:tcPr>
          <w:p w14:paraId="08899A81" w14:textId="77777777" w:rsidR="0041703E" w:rsidRPr="0034422A" w:rsidRDefault="0041703E" w:rsidP="005D4AB1">
            <w:pPr>
              <w:rPr>
                <w:rFonts w:ascii="Arial" w:hAnsi="Arial" w:cs="Arial"/>
                <w:sz w:val="24"/>
                <w:szCs w:val="24"/>
              </w:rPr>
            </w:pPr>
          </w:p>
        </w:tc>
      </w:tr>
      <w:tr w:rsidR="0041703E" w:rsidRPr="0034422A" w14:paraId="6FF18027" w14:textId="77777777" w:rsidTr="40086245">
        <w:tc>
          <w:tcPr>
            <w:tcW w:w="467" w:type="pct"/>
            <w:shd w:val="clear" w:color="auto" w:fill="auto"/>
          </w:tcPr>
          <w:p w14:paraId="66F9552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4</w:t>
            </w:r>
          </w:p>
          <w:p w14:paraId="06451ADB" w14:textId="77777777" w:rsidR="0041703E" w:rsidRPr="0034422A" w:rsidRDefault="0041703E" w:rsidP="005D4AB1">
            <w:pPr>
              <w:rPr>
                <w:rFonts w:ascii="Arial" w:hAnsi="Arial" w:cs="Arial"/>
                <w:sz w:val="24"/>
                <w:szCs w:val="24"/>
              </w:rPr>
            </w:pPr>
          </w:p>
        </w:tc>
        <w:tc>
          <w:tcPr>
            <w:tcW w:w="492" w:type="pct"/>
            <w:shd w:val="clear" w:color="auto" w:fill="auto"/>
          </w:tcPr>
          <w:p w14:paraId="2423FAEF" w14:textId="77777777" w:rsidR="0041703E" w:rsidRPr="0034422A" w:rsidRDefault="0041703E" w:rsidP="005D4AB1">
            <w:pPr>
              <w:rPr>
                <w:rFonts w:ascii="Arial" w:hAnsi="Arial" w:cs="Arial"/>
                <w:sz w:val="24"/>
                <w:szCs w:val="24"/>
              </w:rPr>
            </w:pPr>
          </w:p>
        </w:tc>
        <w:tc>
          <w:tcPr>
            <w:tcW w:w="1556" w:type="pct"/>
            <w:shd w:val="clear" w:color="auto" w:fill="auto"/>
          </w:tcPr>
          <w:p w14:paraId="135E5F38" w14:textId="77777777" w:rsidR="0041703E" w:rsidRPr="0034422A" w:rsidRDefault="0041703E" w:rsidP="005D4AB1">
            <w:pPr>
              <w:rPr>
                <w:rFonts w:ascii="Arial" w:hAnsi="Arial" w:cs="Arial"/>
                <w:sz w:val="24"/>
                <w:szCs w:val="24"/>
              </w:rPr>
            </w:pPr>
          </w:p>
        </w:tc>
        <w:tc>
          <w:tcPr>
            <w:tcW w:w="512" w:type="pct"/>
            <w:shd w:val="clear" w:color="auto" w:fill="auto"/>
          </w:tcPr>
          <w:p w14:paraId="2677AA42"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12</w:t>
            </w:r>
          </w:p>
          <w:p w14:paraId="57CB6152" w14:textId="77777777" w:rsidR="0041703E" w:rsidRPr="0034422A" w:rsidRDefault="0041703E" w:rsidP="005D4AB1">
            <w:pPr>
              <w:rPr>
                <w:rFonts w:ascii="Arial" w:hAnsi="Arial" w:cs="Arial"/>
                <w:sz w:val="24"/>
                <w:szCs w:val="24"/>
              </w:rPr>
            </w:pPr>
          </w:p>
        </w:tc>
        <w:tc>
          <w:tcPr>
            <w:tcW w:w="493" w:type="pct"/>
            <w:shd w:val="clear" w:color="auto" w:fill="auto"/>
          </w:tcPr>
          <w:p w14:paraId="30615B3C" w14:textId="77777777" w:rsidR="0041703E" w:rsidRPr="0034422A" w:rsidRDefault="0041703E" w:rsidP="005D4AB1">
            <w:pPr>
              <w:rPr>
                <w:rFonts w:ascii="Arial" w:hAnsi="Arial" w:cs="Arial"/>
                <w:sz w:val="24"/>
                <w:szCs w:val="24"/>
              </w:rPr>
            </w:pPr>
          </w:p>
        </w:tc>
        <w:tc>
          <w:tcPr>
            <w:tcW w:w="1480" w:type="pct"/>
          </w:tcPr>
          <w:p w14:paraId="21F5DB79" w14:textId="77777777" w:rsidR="0041703E" w:rsidRPr="0034422A" w:rsidRDefault="0041703E" w:rsidP="005D4AB1">
            <w:pPr>
              <w:rPr>
                <w:rFonts w:ascii="Arial" w:hAnsi="Arial" w:cs="Arial"/>
                <w:sz w:val="24"/>
                <w:szCs w:val="24"/>
              </w:rPr>
            </w:pPr>
          </w:p>
        </w:tc>
      </w:tr>
      <w:tr w:rsidR="0041703E" w:rsidRPr="0034422A" w14:paraId="6A1D5496" w14:textId="77777777" w:rsidTr="40086245">
        <w:tc>
          <w:tcPr>
            <w:tcW w:w="467" w:type="pct"/>
            <w:shd w:val="clear" w:color="auto" w:fill="auto"/>
          </w:tcPr>
          <w:p w14:paraId="1ECE582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5</w:t>
            </w:r>
          </w:p>
          <w:p w14:paraId="6D186692" w14:textId="77777777" w:rsidR="0041703E" w:rsidRPr="0034422A" w:rsidRDefault="0041703E" w:rsidP="005D4AB1">
            <w:pPr>
              <w:rPr>
                <w:rFonts w:ascii="Arial" w:hAnsi="Arial" w:cs="Arial"/>
                <w:sz w:val="24"/>
                <w:szCs w:val="24"/>
              </w:rPr>
            </w:pPr>
          </w:p>
        </w:tc>
        <w:tc>
          <w:tcPr>
            <w:tcW w:w="492" w:type="pct"/>
            <w:shd w:val="clear" w:color="auto" w:fill="auto"/>
          </w:tcPr>
          <w:p w14:paraId="5C23D4CA" w14:textId="77777777" w:rsidR="0041703E" w:rsidRPr="0034422A" w:rsidRDefault="0041703E" w:rsidP="005D4AB1">
            <w:pPr>
              <w:rPr>
                <w:rFonts w:ascii="Arial" w:hAnsi="Arial" w:cs="Arial"/>
                <w:sz w:val="24"/>
                <w:szCs w:val="24"/>
              </w:rPr>
            </w:pPr>
          </w:p>
        </w:tc>
        <w:tc>
          <w:tcPr>
            <w:tcW w:w="1556" w:type="pct"/>
            <w:shd w:val="clear" w:color="auto" w:fill="auto"/>
          </w:tcPr>
          <w:p w14:paraId="65A73CFF" w14:textId="77777777" w:rsidR="0041703E" w:rsidRPr="0034422A" w:rsidRDefault="0041703E" w:rsidP="005D4AB1">
            <w:pPr>
              <w:rPr>
                <w:rFonts w:ascii="Arial" w:hAnsi="Arial" w:cs="Arial"/>
                <w:sz w:val="24"/>
                <w:szCs w:val="24"/>
              </w:rPr>
            </w:pPr>
          </w:p>
        </w:tc>
        <w:tc>
          <w:tcPr>
            <w:tcW w:w="512" w:type="pct"/>
            <w:shd w:val="clear" w:color="auto" w:fill="auto"/>
          </w:tcPr>
          <w:p w14:paraId="5BDBE6E4"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13</w:t>
            </w:r>
          </w:p>
          <w:p w14:paraId="1E359405" w14:textId="77777777" w:rsidR="0041703E" w:rsidRPr="0034422A" w:rsidRDefault="0041703E" w:rsidP="005D4AB1">
            <w:pPr>
              <w:rPr>
                <w:rFonts w:ascii="Arial" w:hAnsi="Arial" w:cs="Arial"/>
                <w:sz w:val="24"/>
                <w:szCs w:val="24"/>
              </w:rPr>
            </w:pPr>
          </w:p>
        </w:tc>
        <w:tc>
          <w:tcPr>
            <w:tcW w:w="493" w:type="pct"/>
            <w:shd w:val="clear" w:color="auto" w:fill="auto"/>
          </w:tcPr>
          <w:p w14:paraId="087C3978" w14:textId="77777777" w:rsidR="0041703E" w:rsidRPr="0034422A" w:rsidRDefault="0041703E" w:rsidP="005D4AB1">
            <w:pPr>
              <w:rPr>
                <w:rFonts w:ascii="Arial" w:hAnsi="Arial" w:cs="Arial"/>
                <w:sz w:val="24"/>
                <w:szCs w:val="24"/>
              </w:rPr>
            </w:pPr>
          </w:p>
        </w:tc>
        <w:tc>
          <w:tcPr>
            <w:tcW w:w="1480" w:type="pct"/>
          </w:tcPr>
          <w:p w14:paraId="20B5662B" w14:textId="77777777" w:rsidR="0041703E" w:rsidRPr="0034422A" w:rsidRDefault="0041703E" w:rsidP="005D4AB1">
            <w:pPr>
              <w:rPr>
                <w:rFonts w:ascii="Arial" w:hAnsi="Arial" w:cs="Arial"/>
                <w:sz w:val="24"/>
                <w:szCs w:val="24"/>
              </w:rPr>
            </w:pPr>
          </w:p>
        </w:tc>
      </w:tr>
      <w:tr w:rsidR="0041703E" w:rsidRPr="0034422A" w14:paraId="59F664AB" w14:textId="77777777" w:rsidTr="40086245">
        <w:tc>
          <w:tcPr>
            <w:tcW w:w="467" w:type="pct"/>
            <w:shd w:val="clear" w:color="auto" w:fill="auto"/>
          </w:tcPr>
          <w:p w14:paraId="0242FDF3"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6</w:t>
            </w:r>
          </w:p>
          <w:p w14:paraId="5F1505A1" w14:textId="77777777" w:rsidR="0041703E" w:rsidRPr="0034422A" w:rsidRDefault="0041703E" w:rsidP="005D4AB1">
            <w:pPr>
              <w:rPr>
                <w:rFonts w:ascii="Arial" w:hAnsi="Arial" w:cs="Arial"/>
                <w:sz w:val="24"/>
                <w:szCs w:val="24"/>
              </w:rPr>
            </w:pPr>
          </w:p>
        </w:tc>
        <w:tc>
          <w:tcPr>
            <w:tcW w:w="492" w:type="pct"/>
            <w:shd w:val="clear" w:color="auto" w:fill="auto"/>
          </w:tcPr>
          <w:p w14:paraId="4485CDBA" w14:textId="77777777" w:rsidR="0041703E" w:rsidRPr="0034422A" w:rsidRDefault="0041703E" w:rsidP="005D4AB1">
            <w:pPr>
              <w:rPr>
                <w:rFonts w:ascii="Arial" w:hAnsi="Arial" w:cs="Arial"/>
                <w:sz w:val="24"/>
                <w:szCs w:val="24"/>
              </w:rPr>
            </w:pPr>
          </w:p>
        </w:tc>
        <w:tc>
          <w:tcPr>
            <w:tcW w:w="1556" w:type="pct"/>
            <w:shd w:val="clear" w:color="auto" w:fill="auto"/>
          </w:tcPr>
          <w:p w14:paraId="5C323A0D" w14:textId="77777777" w:rsidR="0041703E" w:rsidRPr="0034422A" w:rsidRDefault="0041703E" w:rsidP="005D4AB1">
            <w:pPr>
              <w:rPr>
                <w:rFonts w:ascii="Arial" w:hAnsi="Arial" w:cs="Arial"/>
                <w:sz w:val="24"/>
                <w:szCs w:val="24"/>
              </w:rPr>
            </w:pPr>
          </w:p>
        </w:tc>
        <w:tc>
          <w:tcPr>
            <w:tcW w:w="512" w:type="pct"/>
            <w:shd w:val="clear" w:color="auto" w:fill="auto"/>
          </w:tcPr>
          <w:p w14:paraId="0DE9EAA1"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14</w:t>
            </w:r>
          </w:p>
          <w:p w14:paraId="61DAD729" w14:textId="77777777" w:rsidR="0041703E" w:rsidRPr="0034422A" w:rsidRDefault="0041703E" w:rsidP="005D4AB1">
            <w:pPr>
              <w:rPr>
                <w:rFonts w:ascii="Arial" w:hAnsi="Arial" w:cs="Arial"/>
                <w:sz w:val="24"/>
                <w:szCs w:val="24"/>
              </w:rPr>
            </w:pPr>
          </w:p>
        </w:tc>
        <w:tc>
          <w:tcPr>
            <w:tcW w:w="493" w:type="pct"/>
            <w:shd w:val="clear" w:color="auto" w:fill="auto"/>
          </w:tcPr>
          <w:p w14:paraId="237D3456" w14:textId="77777777" w:rsidR="0041703E" w:rsidRPr="0034422A" w:rsidRDefault="0041703E" w:rsidP="005D4AB1">
            <w:pPr>
              <w:rPr>
                <w:rFonts w:ascii="Arial" w:hAnsi="Arial" w:cs="Arial"/>
                <w:sz w:val="24"/>
                <w:szCs w:val="24"/>
              </w:rPr>
            </w:pPr>
          </w:p>
        </w:tc>
        <w:tc>
          <w:tcPr>
            <w:tcW w:w="1480" w:type="pct"/>
          </w:tcPr>
          <w:p w14:paraId="154D8510" w14:textId="77777777" w:rsidR="0041703E" w:rsidRPr="0034422A" w:rsidRDefault="0041703E" w:rsidP="005D4AB1">
            <w:pPr>
              <w:rPr>
                <w:rFonts w:ascii="Arial" w:hAnsi="Arial" w:cs="Arial"/>
                <w:sz w:val="24"/>
                <w:szCs w:val="24"/>
              </w:rPr>
            </w:pPr>
          </w:p>
        </w:tc>
      </w:tr>
      <w:tr w:rsidR="0041703E" w:rsidRPr="0034422A" w14:paraId="086216F0" w14:textId="77777777" w:rsidTr="40086245">
        <w:tc>
          <w:tcPr>
            <w:tcW w:w="467" w:type="pct"/>
            <w:shd w:val="clear" w:color="auto" w:fill="auto"/>
          </w:tcPr>
          <w:p w14:paraId="5C80D441"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7</w:t>
            </w:r>
          </w:p>
          <w:p w14:paraId="555B9D2D" w14:textId="77777777" w:rsidR="0041703E" w:rsidRPr="0034422A" w:rsidRDefault="0041703E" w:rsidP="005D4AB1">
            <w:pPr>
              <w:rPr>
                <w:rFonts w:ascii="Arial" w:hAnsi="Arial" w:cs="Arial"/>
                <w:sz w:val="24"/>
                <w:szCs w:val="24"/>
              </w:rPr>
            </w:pPr>
          </w:p>
        </w:tc>
        <w:tc>
          <w:tcPr>
            <w:tcW w:w="492" w:type="pct"/>
            <w:shd w:val="clear" w:color="auto" w:fill="auto"/>
          </w:tcPr>
          <w:p w14:paraId="36A99FD7" w14:textId="77777777" w:rsidR="0041703E" w:rsidRPr="0034422A" w:rsidRDefault="0041703E" w:rsidP="005D4AB1">
            <w:pPr>
              <w:rPr>
                <w:rFonts w:ascii="Arial" w:hAnsi="Arial" w:cs="Arial"/>
                <w:sz w:val="24"/>
                <w:szCs w:val="24"/>
              </w:rPr>
            </w:pPr>
          </w:p>
        </w:tc>
        <w:tc>
          <w:tcPr>
            <w:tcW w:w="1556" w:type="pct"/>
            <w:shd w:val="clear" w:color="auto" w:fill="auto"/>
          </w:tcPr>
          <w:p w14:paraId="2465C270" w14:textId="77777777" w:rsidR="0041703E" w:rsidRPr="0034422A" w:rsidRDefault="0041703E" w:rsidP="005D4AB1">
            <w:pPr>
              <w:rPr>
                <w:rFonts w:ascii="Arial" w:hAnsi="Arial" w:cs="Arial"/>
                <w:sz w:val="24"/>
                <w:szCs w:val="24"/>
              </w:rPr>
            </w:pPr>
          </w:p>
        </w:tc>
        <w:tc>
          <w:tcPr>
            <w:tcW w:w="512" w:type="pct"/>
            <w:shd w:val="clear" w:color="auto" w:fill="auto"/>
          </w:tcPr>
          <w:p w14:paraId="6EE11987"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15</w:t>
            </w:r>
          </w:p>
          <w:p w14:paraId="4C9D3DE3" w14:textId="77777777" w:rsidR="0041703E" w:rsidRPr="0034422A" w:rsidRDefault="0041703E" w:rsidP="005D4AB1">
            <w:pPr>
              <w:rPr>
                <w:rFonts w:ascii="Arial" w:hAnsi="Arial" w:cs="Arial"/>
                <w:sz w:val="24"/>
                <w:szCs w:val="24"/>
              </w:rPr>
            </w:pPr>
          </w:p>
        </w:tc>
        <w:tc>
          <w:tcPr>
            <w:tcW w:w="493" w:type="pct"/>
            <w:shd w:val="clear" w:color="auto" w:fill="auto"/>
          </w:tcPr>
          <w:p w14:paraId="475C1265" w14:textId="77777777" w:rsidR="0041703E" w:rsidRPr="0034422A" w:rsidRDefault="0041703E" w:rsidP="005D4AB1">
            <w:pPr>
              <w:rPr>
                <w:rFonts w:ascii="Arial" w:hAnsi="Arial" w:cs="Arial"/>
                <w:sz w:val="24"/>
                <w:szCs w:val="24"/>
              </w:rPr>
            </w:pPr>
          </w:p>
        </w:tc>
        <w:tc>
          <w:tcPr>
            <w:tcW w:w="1480" w:type="pct"/>
          </w:tcPr>
          <w:p w14:paraId="323A79DE" w14:textId="77777777" w:rsidR="0041703E" w:rsidRPr="0034422A" w:rsidRDefault="0041703E" w:rsidP="005D4AB1">
            <w:pPr>
              <w:rPr>
                <w:rFonts w:ascii="Arial" w:hAnsi="Arial" w:cs="Arial"/>
                <w:sz w:val="24"/>
                <w:szCs w:val="24"/>
              </w:rPr>
            </w:pPr>
          </w:p>
        </w:tc>
      </w:tr>
      <w:tr w:rsidR="0041703E" w:rsidRPr="0034422A" w14:paraId="3C31CE95" w14:textId="77777777" w:rsidTr="40086245">
        <w:tc>
          <w:tcPr>
            <w:tcW w:w="467" w:type="pct"/>
            <w:shd w:val="clear" w:color="auto" w:fill="auto"/>
          </w:tcPr>
          <w:p w14:paraId="3616AE22"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 xml:space="preserve">Week 8 </w:t>
            </w:r>
          </w:p>
          <w:p w14:paraId="1F2329FE" w14:textId="77777777" w:rsidR="0041703E" w:rsidRPr="0034422A" w:rsidRDefault="0041703E" w:rsidP="005D4AB1">
            <w:pPr>
              <w:rPr>
                <w:rFonts w:ascii="Arial" w:hAnsi="Arial" w:cs="Arial"/>
                <w:sz w:val="24"/>
                <w:szCs w:val="24"/>
              </w:rPr>
            </w:pPr>
          </w:p>
        </w:tc>
        <w:tc>
          <w:tcPr>
            <w:tcW w:w="492" w:type="pct"/>
            <w:shd w:val="clear" w:color="auto" w:fill="auto"/>
          </w:tcPr>
          <w:p w14:paraId="230EAE5F" w14:textId="77777777" w:rsidR="0041703E" w:rsidRPr="0034422A" w:rsidRDefault="0041703E" w:rsidP="005D4AB1">
            <w:pPr>
              <w:rPr>
                <w:rFonts w:ascii="Arial" w:hAnsi="Arial" w:cs="Arial"/>
                <w:sz w:val="24"/>
                <w:szCs w:val="24"/>
              </w:rPr>
            </w:pPr>
          </w:p>
        </w:tc>
        <w:tc>
          <w:tcPr>
            <w:tcW w:w="1556" w:type="pct"/>
            <w:shd w:val="clear" w:color="auto" w:fill="auto"/>
          </w:tcPr>
          <w:p w14:paraId="054435BA" w14:textId="77777777" w:rsidR="0041703E" w:rsidRPr="0034422A" w:rsidRDefault="0041703E" w:rsidP="005D4AB1">
            <w:pPr>
              <w:rPr>
                <w:rFonts w:ascii="Arial" w:hAnsi="Arial" w:cs="Arial"/>
                <w:sz w:val="24"/>
                <w:szCs w:val="24"/>
              </w:rPr>
            </w:pPr>
          </w:p>
        </w:tc>
        <w:tc>
          <w:tcPr>
            <w:tcW w:w="512" w:type="pct"/>
            <w:shd w:val="clear" w:color="auto" w:fill="auto"/>
          </w:tcPr>
          <w:p w14:paraId="24CDD16D"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16</w:t>
            </w:r>
          </w:p>
          <w:p w14:paraId="06E80690" w14:textId="77777777" w:rsidR="0041703E" w:rsidRPr="0034422A" w:rsidRDefault="0041703E" w:rsidP="005D4AB1">
            <w:pPr>
              <w:rPr>
                <w:rFonts w:ascii="Arial" w:hAnsi="Arial" w:cs="Arial"/>
                <w:sz w:val="24"/>
                <w:szCs w:val="24"/>
              </w:rPr>
            </w:pPr>
          </w:p>
        </w:tc>
        <w:tc>
          <w:tcPr>
            <w:tcW w:w="493" w:type="pct"/>
            <w:shd w:val="clear" w:color="auto" w:fill="auto"/>
          </w:tcPr>
          <w:p w14:paraId="0E506C20" w14:textId="77777777" w:rsidR="0041703E" w:rsidRPr="0034422A" w:rsidRDefault="0041703E" w:rsidP="005D4AB1">
            <w:pPr>
              <w:rPr>
                <w:rFonts w:ascii="Arial" w:hAnsi="Arial" w:cs="Arial"/>
                <w:sz w:val="24"/>
                <w:szCs w:val="24"/>
              </w:rPr>
            </w:pPr>
          </w:p>
        </w:tc>
        <w:tc>
          <w:tcPr>
            <w:tcW w:w="1480" w:type="pct"/>
          </w:tcPr>
          <w:p w14:paraId="3E50C8BD" w14:textId="77777777" w:rsidR="0041703E" w:rsidRPr="0034422A" w:rsidRDefault="0041703E" w:rsidP="005D4AB1">
            <w:pPr>
              <w:rPr>
                <w:rFonts w:ascii="Arial" w:hAnsi="Arial" w:cs="Arial"/>
                <w:sz w:val="24"/>
                <w:szCs w:val="24"/>
              </w:rPr>
            </w:pPr>
          </w:p>
        </w:tc>
      </w:tr>
    </w:tbl>
    <w:p w14:paraId="437E953F" w14:textId="403423E6" w:rsidR="0041703E" w:rsidRPr="0034422A" w:rsidRDefault="0041703E" w:rsidP="005D4AB1">
      <w:pPr>
        <w:rPr>
          <w:rFonts w:ascii="Arial" w:hAnsi="Arial" w:cs="Arial"/>
          <w:sz w:val="24"/>
          <w:szCs w:val="24"/>
        </w:rPr>
      </w:pPr>
    </w:p>
    <w:tbl>
      <w:tblPr>
        <w:tblStyle w:val="TableGrid"/>
        <w:tblW w:w="5000" w:type="pct"/>
        <w:tblLook w:val="04A0" w:firstRow="1" w:lastRow="0" w:firstColumn="1" w:lastColumn="0" w:noHBand="0" w:noVBand="1"/>
      </w:tblPr>
      <w:tblGrid>
        <w:gridCol w:w="3595"/>
        <w:gridCol w:w="3467"/>
        <w:gridCol w:w="3394"/>
      </w:tblGrid>
      <w:tr w:rsidR="00E811C7" w:rsidRPr="0034422A" w14:paraId="3813188D" w14:textId="77777777" w:rsidTr="40086245">
        <w:tc>
          <w:tcPr>
            <w:tcW w:w="5000" w:type="pct"/>
            <w:gridSpan w:val="3"/>
          </w:tcPr>
          <w:p w14:paraId="53BEAFA7"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 xml:space="preserve">Total Hours completed = </w:t>
            </w:r>
          </w:p>
          <w:p w14:paraId="55656C3D" w14:textId="77777777" w:rsidR="00E811C7" w:rsidRPr="0034422A" w:rsidRDefault="00E811C7" w:rsidP="005D4AB1">
            <w:pPr>
              <w:rPr>
                <w:rFonts w:ascii="Arial" w:hAnsi="Arial" w:cs="Arial"/>
                <w:sz w:val="24"/>
                <w:szCs w:val="24"/>
              </w:rPr>
            </w:pPr>
          </w:p>
          <w:p w14:paraId="2EF64072" w14:textId="77777777" w:rsidR="00E811C7" w:rsidRPr="0034422A" w:rsidRDefault="00E811C7" w:rsidP="005D4AB1">
            <w:pPr>
              <w:rPr>
                <w:rFonts w:ascii="Arial" w:hAnsi="Arial" w:cs="Arial"/>
                <w:sz w:val="24"/>
                <w:szCs w:val="24"/>
              </w:rPr>
            </w:pPr>
          </w:p>
        </w:tc>
      </w:tr>
      <w:tr w:rsidR="00E811C7" w:rsidRPr="0034422A" w14:paraId="684220F5" w14:textId="77777777" w:rsidTr="40086245">
        <w:tc>
          <w:tcPr>
            <w:tcW w:w="1719" w:type="pct"/>
            <w:shd w:val="clear" w:color="auto" w:fill="E7E6E6" w:themeFill="background2"/>
          </w:tcPr>
          <w:p w14:paraId="4FA1A978" w14:textId="77777777" w:rsidR="00E811C7" w:rsidRPr="0034422A" w:rsidRDefault="00E811C7" w:rsidP="005D4AB1">
            <w:pPr>
              <w:rPr>
                <w:rFonts w:ascii="Arial" w:hAnsi="Arial" w:cs="Arial"/>
                <w:sz w:val="24"/>
                <w:szCs w:val="24"/>
              </w:rPr>
            </w:pPr>
          </w:p>
        </w:tc>
        <w:tc>
          <w:tcPr>
            <w:tcW w:w="1658" w:type="pct"/>
            <w:shd w:val="clear" w:color="auto" w:fill="E7E6E6" w:themeFill="background2"/>
          </w:tcPr>
          <w:p w14:paraId="07EF4F0B"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Signed</w:t>
            </w:r>
          </w:p>
        </w:tc>
        <w:tc>
          <w:tcPr>
            <w:tcW w:w="1623" w:type="pct"/>
            <w:shd w:val="clear" w:color="auto" w:fill="E7E6E6" w:themeFill="background2"/>
          </w:tcPr>
          <w:p w14:paraId="02B8026F"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Dated</w:t>
            </w:r>
          </w:p>
        </w:tc>
      </w:tr>
      <w:tr w:rsidR="00E811C7" w:rsidRPr="0034422A" w14:paraId="6873299D" w14:textId="77777777" w:rsidTr="40086245">
        <w:tc>
          <w:tcPr>
            <w:tcW w:w="1719" w:type="pct"/>
          </w:tcPr>
          <w:p w14:paraId="4BF73F88" w14:textId="02D3005A" w:rsidR="00E811C7" w:rsidRPr="0034422A" w:rsidRDefault="33E62FA3" w:rsidP="005D4AB1">
            <w:pPr>
              <w:rPr>
                <w:rFonts w:ascii="Arial" w:hAnsi="Arial" w:cs="Arial"/>
                <w:sz w:val="24"/>
                <w:szCs w:val="24"/>
              </w:rPr>
            </w:pPr>
            <w:r w:rsidRPr="40086245">
              <w:rPr>
                <w:rFonts w:ascii="Arial" w:eastAsia="Arial" w:hAnsi="Arial" w:cs="Arial"/>
                <w:sz w:val="24"/>
                <w:szCs w:val="24"/>
              </w:rPr>
              <w:t>Practice Educator</w:t>
            </w:r>
          </w:p>
          <w:p w14:paraId="674D1DCB" w14:textId="77777777" w:rsidR="00E811C7" w:rsidRPr="0034422A" w:rsidRDefault="00E811C7" w:rsidP="005D4AB1">
            <w:pPr>
              <w:rPr>
                <w:rFonts w:ascii="Arial" w:hAnsi="Arial" w:cs="Arial"/>
                <w:sz w:val="24"/>
                <w:szCs w:val="24"/>
              </w:rPr>
            </w:pPr>
          </w:p>
        </w:tc>
        <w:tc>
          <w:tcPr>
            <w:tcW w:w="1658" w:type="pct"/>
          </w:tcPr>
          <w:p w14:paraId="147CE956" w14:textId="77777777" w:rsidR="00E811C7" w:rsidRPr="0034422A" w:rsidRDefault="00E811C7" w:rsidP="005D4AB1">
            <w:pPr>
              <w:rPr>
                <w:rFonts w:ascii="Arial" w:hAnsi="Arial" w:cs="Arial"/>
                <w:sz w:val="24"/>
                <w:szCs w:val="24"/>
              </w:rPr>
            </w:pPr>
          </w:p>
        </w:tc>
        <w:tc>
          <w:tcPr>
            <w:tcW w:w="1623" w:type="pct"/>
          </w:tcPr>
          <w:p w14:paraId="171053FF" w14:textId="77777777" w:rsidR="00E811C7" w:rsidRPr="0034422A" w:rsidRDefault="00E811C7" w:rsidP="005D4AB1">
            <w:pPr>
              <w:rPr>
                <w:rFonts w:ascii="Arial" w:hAnsi="Arial" w:cs="Arial"/>
                <w:sz w:val="24"/>
                <w:szCs w:val="24"/>
              </w:rPr>
            </w:pPr>
          </w:p>
        </w:tc>
      </w:tr>
      <w:tr w:rsidR="00E811C7" w:rsidRPr="0034422A" w14:paraId="09CC6F35" w14:textId="77777777" w:rsidTr="40086245">
        <w:tc>
          <w:tcPr>
            <w:tcW w:w="1719" w:type="pct"/>
          </w:tcPr>
          <w:p w14:paraId="243F48A7" w14:textId="4C7FD62B" w:rsidR="00E811C7" w:rsidRPr="0034422A" w:rsidRDefault="33E62FA3" w:rsidP="005D4AB1">
            <w:pPr>
              <w:rPr>
                <w:rFonts w:ascii="Arial" w:hAnsi="Arial" w:cs="Arial"/>
                <w:sz w:val="24"/>
                <w:szCs w:val="24"/>
              </w:rPr>
            </w:pPr>
            <w:r w:rsidRPr="40086245">
              <w:rPr>
                <w:rFonts w:ascii="Arial" w:eastAsia="Arial" w:hAnsi="Arial" w:cs="Arial"/>
                <w:sz w:val="24"/>
                <w:szCs w:val="24"/>
              </w:rPr>
              <w:t>Learner</w:t>
            </w:r>
          </w:p>
          <w:p w14:paraId="7D63A7E3" w14:textId="5384AF20" w:rsidR="00E811C7" w:rsidRPr="0034422A" w:rsidRDefault="00E811C7" w:rsidP="005D4AB1">
            <w:pPr>
              <w:rPr>
                <w:rFonts w:ascii="Arial" w:hAnsi="Arial" w:cs="Arial"/>
                <w:sz w:val="24"/>
                <w:szCs w:val="24"/>
              </w:rPr>
            </w:pPr>
          </w:p>
        </w:tc>
        <w:tc>
          <w:tcPr>
            <w:tcW w:w="1658" w:type="pct"/>
          </w:tcPr>
          <w:p w14:paraId="732CAB78" w14:textId="77777777" w:rsidR="00E811C7" w:rsidRPr="0034422A" w:rsidRDefault="00E811C7" w:rsidP="005D4AB1">
            <w:pPr>
              <w:rPr>
                <w:rFonts w:ascii="Arial" w:hAnsi="Arial" w:cs="Arial"/>
                <w:sz w:val="24"/>
                <w:szCs w:val="24"/>
              </w:rPr>
            </w:pPr>
          </w:p>
        </w:tc>
        <w:tc>
          <w:tcPr>
            <w:tcW w:w="1623" w:type="pct"/>
          </w:tcPr>
          <w:p w14:paraId="13BB0C1D" w14:textId="77777777" w:rsidR="00E811C7" w:rsidRPr="0034422A" w:rsidRDefault="00E811C7" w:rsidP="005D4AB1">
            <w:pPr>
              <w:rPr>
                <w:rFonts w:ascii="Arial" w:hAnsi="Arial" w:cs="Arial"/>
                <w:sz w:val="24"/>
                <w:szCs w:val="24"/>
              </w:rPr>
            </w:pPr>
          </w:p>
        </w:tc>
      </w:tr>
    </w:tbl>
    <w:p w14:paraId="3F603719" w14:textId="7BF6F15E" w:rsidR="73E0A9A9" w:rsidRDefault="73E0A9A9" w:rsidP="442805AB">
      <w:pPr>
        <w:rPr>
          <w:rFonts w:ascii="Arial" w:hAnsi="Arial" w:cs="Arial"/>
          <w:sz w:val="24"/>
          <w:szCs w:val="24"/>
        </w:rPr>
      </w:pPr>
    </w:p>
    <w:p w14:paraId="759A155B" w14:textId="5F47FCCC" w:rsidR="0619F75A" w:rsidRDefault="0619F75A"/>
    <w:p w14:paraId="04D331E2" w14:textId="5F77B860" w:rsidR="73E0A9A9" w:rsidRDefault="20C1A2C9" w:rsidP="442805AB">
      <w:pPr>
        <w:pStyle w:val="Heading1"/>
        <w:spacing w:line="257" w:lineRule="auto"/>
        <w:rPr>
          <w:rFonts w:ascii="Calibri Light" w:eastAsia="Calibri Light" w:hAnsi="Calibri Light" w:cs="Calibri Light"/>
        </w:rPr>
      </w:pPr>
      <w:bookmarkStart w:id="20" w:name="_Toc179272704"/>
      <w:r w:rsidRPr="0AF7D439">
        <w:rPr>
          <w:rFonts w:ascii="Calibri Light" w:eastAsia="Calibri Light" w:hAnsi="Calibri Light" w:cs="Calibri Light"/>
        </w:rPr>
        <w:t>Chapter 3 Appendices</w:t>
      </w:r>
      <w:bookmarkEnd w:id="20"/>
    </w:p>
    <w:p w14:paraId="4426A261" w14:textId="0F43539A" w:rsidR="73E0A9A9" w:rsidRDefault="49981CA4" w:rsidP="442805AB">
      <w:pPr>
        <w:spacing w:line="257" w:lineRule="auto"/>
      </w:pPr>
      <w:r w:rsidRPr="442805AB">
        <w:rPr>
          <w:rFonts w:ascii="Arial" w:eastAsia="Arial" w:hAnsi="Arial" w:cs="Arial"/>
          <w:sz w:val="24"/>
          <w:szCs w:val="24"/>
        </w:rPr>
        <w:t xml:space="preserve"> </w:t>
      </w:r>
    </w:p>
    <w:p w14:paraId="586381E7" w14:textId="02027B02" w:rsidR="73E0A9A9" w:rsidRDefault="49981CA4" w:rsidP="40086245">
      <w:pPr>
        <w:spacing w:line="257" w:lineRule="auto"/>
        <w:rPr>
          <w:rFonts w:ascii="Arial" w:eastAsia="Arial" w:hAnsi="Arial" w:cs="Arial"/>
          <w:sz w:val="24"/>
          <w:szCs w:val="24"/>
        </w:rPr>
      </w:pPr>
      <w:r w:rsidRPr="529094D3">
        <w:rPr>
          <w:rFonts w:ascii="Arial" w:eastAsia="Arial" w:hAnsi="Arial" w:cs="Arial"/>
          <w:sz w:val="24"/>
          <w:szCs w:val="24"/>
        </w:rPr>
        <w:t xml:space="preserve">Appendix 1. </w:t>
      </w:r>
      <w:r>
        <w:tab/>
      </w:r>
      <w:r w:rsidR="5B3D9BC8" w:rsidRPr="529094D3">
        <w:rPr>
          <w:rFonts w:ascii="Arial" w:eastAsia="Arial" w:hAnsi="Arial" w:cs="Arial"/>
          <w:sz w:val="24"/>
          <w:szCs w:val="24"/>
        </w:rPr>
        <w:t xml:space="preserve">Record for Cause for </w:t>
      </w:r>
      <w:r w:rsidR="3636D03F" w:rsidRPr="529094D3">
        <w:rPr>
          <w:rFonts w:ascii="Arial" w:eastAsia="Arial" w:hAnsi="Arial" w:cs="Arial"/>
          <w:sz w:val="24"/>
          <w:szCs w:val="24"/>
        </w:rPr>
        <w:t>C</w:t>
      </w:r>
      <w:r w:rsidR="5B3D9BC8" w:rsidRPr="529094D3">
        <w:rPr>
          <w:rFonts w:ascii="Arial" w:eastAsia="Arial" w:hAnsi="Arial" w:cs="Arial"/>
          <w:sz w:val="24"/>
          <w:szCs w:val="24"/>
        </w:rPr>
        <w:t>oncern</w:t>
      </w:r>
    </w:p>
    <w:p w14:paraId="0C728536" w14:textId="7CAED380" w:rsidR="73E0A9A9" w:rsidRDefault="49981CA4" w:rsidP="442805AB">
      <w:pPr>
        <w:spacing w:line="257" w:lineRule="auto"/>
      </w:pPr>
      <w:r w:rsidRPr="529094D3">
        <w:rPr>
          <w:rFonts w:ascii="Arial" w:eastAsia="Arial" w:hAnsi="Arial" w:cs="Arial"/>
          <w:sz w:val="24"/>
          <w:szCs w:val="24"/>
        </w:rPr>
        <w:t>Appendix 2.</w:t>
      </w:r>
      <w:r>
        <w:tab/>
      </w:r>
      <w:r w:rsidRPr="529094D3">
        <w:rPr>
          <w:rFonts w:ascii="Arial" w:eastAsia="Arial" w:hAnsi="Arial" w:cs="Arial"/>
          <w:sz w:val="24"/>
          <w:szCs w:val="24"/>
        </w:rPr>
        <w:t xml:space="preserve">Reflective </w:t>
      </w:r>
      <w:r w:rsidR="5363FE14" w:rsidRPr="529094D3">
        <w:rPr>
          <w:rFonts w:ascii="Arial" w:eastAsia="Arial" w:hAnsi="Arial" w:cs="Arial"/>
          <w:sz w:val="24"/>
          <w:szCs w:val="24"/>
        </w:rPr>
        <w:t>P</w:t>
      </w:r>
      <w:r w:rsidRPr="529094D3">
        <w:rPr>
          <w:rFonts w:ascii="Arial" w:eastAsia="Arial" w:hAnsi="Arial" w:cs="Arial"/>
          <w:sz w:val="24"/>
          <w:szCs w:val="24"/>
        </w:rPr>
        <w:t xml:space="preserve">ractice </w:t>
      </w:r>
      <w:r w:rsidR="66D2D651" w:rsidRPr="529094D3">
        <w:rPr>
          <w:rFonts w:ascii="Arial" w:eastAsia="Arial" w:hAnsi="Arial" w:cs="Arial"/>
          <w:sz w:val="24"/>
          <w:szCs w:val="24"/>
        </w:rPr>
        <w:t>T</w:t>
      </w:r>
      <w:r w:rsidRPr="529094D3">
        <w:rPr>
          <w:rFonts w:ascii="Arial" w:eastAsia="Arial" w:hAnsi="Arial" w:cs="Arial"/>
          <w:sz w:val="24"/>
          <w:szCs w:val="24"/>
        </w:rPr>
        <w:t>emplates</w:t>
      </w:r>
    </w:p>
    <w:p w14:paraId="294AA31E" w14:textId="74933A58" w:rsidR="73E0A9A9" w:rsidRDefault="49981CA4" w:rsidP="442805AB">
      <w:pPr>
        <w:spacing w:line="257" w:lineRule="auto"/>
      </w:pPr>
      <w:r w:rsidRPr="442805AB">
        <w:rPr>
          <w:rFonts w:ascii="Arial" w:eastAsia="Arial" w:hAnsi="Arial" w:cs="Arial"/>
          <w:sz w:val="24"/>
          <w:szCs w:val="24"/>
        </w:rPr>
        <w:t xml:space="preserve">Appendix 3. </w:t>
      </w:r>
      <w:r w:rsidR="73E0A9A9">
        <w:tab/>
      </w:r>
      <w:r w:rsidRPr="442805AB">
        <w:rPr>
          <w:rFonts w:ascii="Arial" w:eastAsia="Arial" w:hAnsi="Arial" w:cs="Arial"/>
          <w:sz w:val="24"/>
          <w:szCs w:val="24"/>
        </w:rPr>
        <w:t>Additional SWOC Analysis</w:t>
      </w:r>
    </w:p>
    <w:p w14:paraId="6391FCBC" w14:textId="30CADE98" w:rsidR="73E0A9A9" w:rsidRDefault="49981CA4" w:rsidP="442805AB">
      <w:pPr>
        <w:spacing w:line="257" w:lineRule="auto"/>
        <w:rPr>
          <w:rFonts w:ascii="Arial" w:eastAsia="Arial" w:hAnsi="Arial" w:cs="Arial"/>
          <w:sz w:val="24"/>
          <w:szCs w:val="24"/>
        </w:rPr>
      </w:pPr>
      <w:r w:rsidRPr="442805AB">
        <w:rPr>
          <w:rFonts w:ascii="Arial" w:eastAsia="Arial" w:hAnsi="Arial" w:cs="Arial"/>
          <w:sz w:val="24"/>
          <w:szCs w:val="24"/>
        </w:rPr>
        <w:t xml:space="preserve">Appendix 4. Glossary of Terms   </w:t>
      </w:r>
    </w:p>
    <w:p w14:paraId="7101BD31" w14:textId="2DFEE85D" w:rsidR="007A7271" w:rsidRDefault="007A7271" w:rsidP="442805AB">
      <w:pPr>
        <w:spacing w:line="257" w:lineRule="auto"/>
      </w:pPr>
      <w:r>
        <w:rPr>
          <w:rFonts w:ascii="Arial" w:eastAsia="Arial" w:hAnsi="Arial" w:cs="Arial"/>
          <w:sz w:val="24"/>
          <w:szCs w:val="24"/>
        </w:rPr>
        <w:t xml:space="preserve">Appendix 5. </w:t>
      </w:r>
      <w:r w:rsidR="000B3568">
        <w:rPr>
          <w:rFonts w:ascii="Arial" w:eastAsia="Arial" w:hAnsi="Arial" w:cs="Arial"/>
          <w:sz w:val="24"/>
          <w:szCs w:val="24"/>
        </w:rPr>
        <w:t>Rubric</w:t>
      </w:r>
    </w:p>
    <w:p w14:paraId="63953868" w14:textId="4F706EDB" w:rsidR="73E0A9A9" w:rsidRDefault="49981CA4" w:rsidP="442805AB">
      <w:pPr>
        <w:spacing w:line="257" w:lineRule="auto"/>
      </w:pPr>
      <w:r w:rsidRPr="442805AB">
        <w:rPr>
          <w:rFonts w:ascii="Arial" w:eastAsia="Arial" w:hAnsi="Arial" w:cs="Arial"/>
          <w:sz w:val="24"/>
          <w:szCs w:val="24"/>
        </w:rPr>
        <w:t xml:space="preserve">Appendix </w:t>
      </w:r>
      <w:r w:rsidR="000B3568">
        <w:rPr>
          <w:rFonts w:ascii="Arial" w:eastAsia="Arial" w:hAnsi="Arial" w:cs="Arial"/>
          <w:sz w:val="24"/>
          <w:szCs w:val="24"/>
        </w:rPr>
        <w:t>6</w:t>
      </w:r>
      <w:r w:rsidRPr="442805AB">
        <w:rPr>
          <w:rFonts w:ascii="Arial" w:eastAsia="Arial" w:hAnsi="Arial" w:cs="Arial"/>
          <w:sz w:val="24"/>
          <w:szCs w:val="24"/>
        </w:rPr>
        <w:t>. FAQs</w:t>
      </w:r>
    </w:p>
    <w:p w14:paraId="3EEB8DEF" w14:textId="350CA20B" w:rsidR="73E0A9A9" w:rsidRDefault="73E0A9A9" w:rsidP="442805AB">
      <w:pPr>
        <w:spacing w:after="0" w:line="257" w:lineRule="auto"/>
      </w:pPr>
    </w:p>
    <w:p w14:paraId="18F22474" w14:textId="7336C161" w:rsidR="73E0A9A9" w:rsidRDefault="49981CA4" w:rsidP="442805AB">
      <w:pPr>
        <w:spacing w:line="257" w:lineRule="auto"/>
      </w:pPr>
      <w:r w:rsidRPr="442805AB">
        <w:rPr>
          <w:rFonts w:ascii="Arial" w:eastAsia="Arial" w:hAnsi="Arial" w:cs="Arial"/>
          <w:color w:val="2E74B5" w:themeColor="accent1" w:themeShade="BF"/>
          <w:sz w:val="24"/>
          <w:szCs w:val="24"/>
        </w:rPr>
        <w:t xml:space="preserve"> </w:t>
      </w:r>
    </w:p>
    <w:p w14:paraId="7431A113" w14:textId="5D97711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4571D9F2" w14:textId="25212F68"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3E70FA7" w14:textId="22E36FE6"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F131384" w14:textId="39535F1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82F1D57" w14:textId="5456AFF5"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2CE98CC9" w14:textId="6BCF375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91E4493" w14:textId="49D4BA87"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4625E9B" w14:textId="746A3F53"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62F574A" w14:textId="100EB322"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6211624" w14:textId="6279F53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4CC13E5" w14:textId="5CD7E66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6E7B97E" w14:textId="3D5750EA"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7D1862C0" w14:textId="0C5AA0DF"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1F5D4EAC" w14:textId="2E3B93D8"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66BA809" w14:textId="654B9DAA"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7B0C1ED" w14:textId="03DDBC6D"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7C10A4DA" w14:textId="165A0FE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F08A40B" w14:textId="42288D5F"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CC77E35" w14:textId="36977C63"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2854E4FB" w14:textId="04EEFF44"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51D676D" w14:textId="3660CB43" w:rsidR="73E0A9A9" w:rsidRDefault="73E0A9A9" w:rsidP="442805AB">
      <w:pPr>
        <w:pStyle w:val="Heading2"/>
        <w:numPr>
          <w:ilvl w:val="0"/>
          <w:numId w:val="0"/>
        </w:numPr>
        <w:spacing w:line="257" w:lineRule="auto"/>
        <w:rPr>
          <w:rFonts w:ascii="Calibri Light" w:eastAsia="Calibri Light" w:hAnsi="Calibri Light" w:cs="Calibri Light"/>
        </w:rPr>
      </w:pPr>
    </w:p>
    <w:p w14:paraId="6F8D1E43" w14:textId="7DB9F6FB" w:rsidR="73E0A9A9" w:rsidRDefault="73E0A9A9" w:rsidP="442805AB"/>
    <w:p w14:paraId="6DC4D29C" w14:textId="518D261B"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4067FACB" w14:textId="616D75BF" w:rsidR="394D6320" w:rsidRDefault="394D6320"/>
    <w:p w14:paraId="63182E6E" w14:textId="035D0E19" w:rsidR="394D6320" w:rsidRDefault="394D6320"/>
    <w:p w14:paraId="4647F5A6" w14:textId="7A4276B5" w:rsidR="394D6320" w:rsidRDefault="394D6320"/>
    <w:p w14:paraId="5EE2E5EF" w14:textId="7970F79F" w:rsidR="73E0A9A9" w:rsidRDefault="20C1A2C9" w:rsidP="442805AB">
      <w:pPr>
        <w:pStyle w:val="Heading2"/>
        <w:spacing w:line="257" w:lineRule="auto"/>
        <w:ind w:firstLine="0"/>
        <w:rPr>
          <w:rFonts w:ascii="Calibri Light" w:eastAsia="Calibri Light" w:hAnsi="Calibri Light" w:cs="Calibri Light"/>
        </w:rPr>
      </w:pPr>
      <w:bookmarkStart w:id="21" w:name="_Toc179272705"/>
      <w:r w:rsidRPr="0AF7D439">
        <w:rPr>
          <w:rFonts w:ascii="Calibri Light" w:eastAsia="Calibri Light" w:hAnsi="Calibri Light" w:cs="Calibri Light"/>
        </w:rPr>
        <w:t xml:space="preserve">Appendix 1. </w:t>
      </w:r>
      <w:r w:rsidR="124D1A45" w:rsidRPr="0AF7D439">
        <w:rPr>
          <w:rFonts w:ascii="Calibri Light" w:eastAsia="Calibri Light" w:hAnsi="Calibri Light" w:cs="Calibri Light"/>
        </w:rPr>
        <w:t xml:space="preserve">Record of Cause for </w:t>
      </w:r>
      <w:r w:rsidR="6B065D9D" w:rsidRPr="0AF7D439">
        <w:rPr>
          <w:rFonts w:ascii="Calibri Light" w:eastAsia="Calibri Light" w:hAnsi="Calibri Light" w:cs="Calibri Light"/>
        </w:rPr>
        <w:t>C</w:t>
      </w:r>
      <w:r w:rsidR="124D1A45" w:rsidRPr="0AF7D439">
        <w:rPr>
          <w:rFonts w:ascii="Calibri Light" w:eastAsia="Calibri Light" w:hAnsi="Calibri Light" w:cs="Calibri Light"/>
        </w:rPr>
        <w:t>oncern</w:t>
      </w:r>
      <w:bookmarkEnd w:id="21"/>
      <w:r w:rsidRPr="0AF7D439">
        <w:rPr>
          <w:rFonts w:ascii="Calibri Light" w:eastAsia="Calibri Light" w:hAnsi="Calibri Light" w:cs="Calibri Light"/>
        </w:rPr>
        <w:t xml:space="preserve"> </w:t>
      </w:r>
    </w:p>
    <w:p w14:paraId="0994127B" w14:textId="2CF9B438" w:rsidR="73E0A9A9" w:rsidRDefault="73E0A9A9" w:rsidP="442805AB"/>
    <w:p w14:paraId="5373C883" w14:textId="0E1F561C" w:rsidR="73E0A9A9" w:rsidRDefault="47535070" w:rsidP="46AF8B2A">
      <w:pPr>
        <w:spacing w:line="257" w:lineRule="auto"/>
        <w:rPr>
          <w:rFonts w:ascii="Arial" w:eastAsia="Arial" w:hAnsi="Arial" w:cs="Arial"/>
          <w:sz w:val="24"/>
          <w:szCs w:val="24"/>
        </w:rPr>
      </w:pPr>
      <w:r w:rsidRPr="2CC630D5">
        <w:rPr>
          <w:rFonts w:ascii="Arial" w:eastAsia="Arial" w:hAnsi="Arial" w:cs="Arial"/>
          <w:sz w:val="24"/>
          <w:szCs w:val="24"/>
        </w:rPr>
        <w:t xml:space="preserve">Please complete this form if there are concerns at any time in the placement that the </w:t>
      </w:r>
      <w:r w:rsidR="00A34256">
        <w:rPr>
          <w:rFonts w:ascii="Arial" w:eastAsia="Arial" w:hAnsi="Arial" w:cs="Arial"/>
          <w:sz w:val="24"/>
          <w:szCs w:val="24"/>
        </w:rPr>
        <w:t>learner</w:t>
      </w:r>
      <w:r w:rsidRPr="2CC630D5">
        <w:rPr>
          <w:rFonts w:ascii="Arial" w:eastAsia="Arial" w:hAnsi="Arial" w:cs="Arial"/>
          <w:sz w:val="24"/>
          <w:szCs w:val="24"/>
        </w:rPr>
        <w:t xml:space="preserve"> may not pass the professional behaviours and/or learning domains. The relevant university tutors should also be informed immediately if this form has been completed. </w:t>
      </w:r>
      <w:r w:rsidR="1794F63F" w:rsidRPr="2CC630D5">
        <w:rPr>
          <w:rFonts w:ascii="Arial" w:eastAsia="Arial" w:hAnsi="Arial" w:cs="Arial"/>
          <w:sz w:val="24"/>
          <w:szCs w:val="24"/>
        </w:rPr>
        <w:t>If the outcome is a FAIL of the placement, the University Link Tutor must be contacted to support the learner and the practice educator.</w:t>
      </w:r>
    </w:p>
    <w:tbl>
      <w:tblPr>
        <w:tblStyle w:val="TableGrid"/>
        <w:tblW w:w="0" w:type="auto"/>
        <w:tblInd w:w="135" w:type="dxa"/>
        <w:tblLayout w:type="fixed"/>
        <w:tblLook w:val="04A0" w:firstRow="1" w:lastRow="0" w:firstColumn="1" w:lastColumn="0" w:noHBand="0" w:noVBand="1"/>
      </w:tblPr>
      <w:tblGrid>
        <w:gridCol w:w="2331"/>
        <w:gridCol w:w="2033"/>
        <w:gridCol w:w="2033"/>
        <w:gridCol w:w="2374"/>
        <w:gridCol w:w="1259"/>
      </w:tblGrid>
      <w:tr w:rsidR="442805AB" w14:paraId="497EFFF6" w14:textId="77777777" w:rsidTr="40086245">
        <w:trPr>
          <w:trHeight w:val="705"/>
        </w:trPr>
        <w:tc>
          <w:tcPr>
            <w:tcW w:w="2331" w:type="dxa"/>
            <w:tcBorders>
              <w:top w:val="single" w:sz="8" w:space="0" w:color="auto"/>
              <w:left w:val="single" w:sz="8" w:space="0" w:color="auto"/>
              <w:bottom w:val="single" w:sz="8" w:space="0" w:color="auto"/>
              <w:right w:val="single" w:sz="8" w:space="0" w:color="auto"/>
            </w:tcBorders>
            <w:tcMar>
              <w:left w:w="108" w:type="dxa"/>
              <w:right w:w="108" w:type="dxa"/>
            </w:tcMar>
          </w:tcPr>
          <w:p w14:paraId="780F8D84" w14:textId="68D61F74" w:rsidR="442805AB" w:rsidRDefault="37FCEA32" w:rsidP="40086245">
            <w:pPr>
              <w:rPr>
                <w:rFonts w:ascii="Arial" w:eastAsia="Arial" w:hAnsi="Arial" w:cs="Arial"/>
                <w:sz w:val="24"/>
                <w:szCs w:val="24"/>
              </w:rPr>
            </w:pPr>
            <w:r w:rsidRPr="40086245">
              <w:rPr>
                <w:rFonts w:ascii="Arial" w:eastAsia="Arial" w:hAnsi="Arial" w:cs="Arial"/>
                <w:sz w:val="24"/>
                <w:szCs w:val="24"/>
              </w:rPr>
              <w:t>Cause for concern</w:t>
            </w:r>
          </w:p>
        </w:tc>
        <w:tc>
          <w:tcPr>
            <w:tcW w:w="2033" w:type="dxa"/>
            <w:tcBorders>
              <w:top w:val="single" w:sz="8" w:space="0" w:color="auto"/>
              <w:left w:val="single" w:sz="8" w:space="0" w:color="auto"/>
              <w:bottom w:val="single" w:sz="8" w:space="0" w:color="auto"/>
              <w:right w:val="single" w:sz="8" w:space="0" w:color="auto"/>
            </w:tcBorders>
            <w:tcMar>
              <w:left w:w="108" w:type="dxa"/>
              <w:right w:w="108" w:type="dxa"/>
            </w:tcMar>
          </w:tcPr>
          <w:p w14:paraId="230A3BF9" w14:textId="66BF8493" w:rsidR="442805AB" w:rsidRDefault="442805AB" w:rsidP="40086245">
            <w:pPr>
              <w:rPr>
                <w:rFonts w:ascii="Arial" w:eastAsia="Arial" w:hAnsi="Arial" w:cs="Arial"/>
                <w:sz w:val="24"/>
                <w:szCs w:val="24"/>
              </w:rPr>
            </w:pPr>
            <w:r w:rsidRPr="40086245">
              <w:rPr>
                <w:rFonts w:ascii="Arial" w:eastAsia="Arial" w:hAnsi="Arial" w:cs="Arial"/>
                <w:sz w:val="24"/>
                <w:szCs w:val="24"/>
              </w:rPr>
              <w:t>A</w:t>
            </w:r>
            <w:r w:rsidR="01EF6EB8" w:rsidRPr="40086245">
              <w:rPr>
                <w:rFonts w:ascii="Arial" w:eastAsia="Arial" w:hAnsi="Arial" w:cs="Arial"/>
                <w:sz w:val="24"/>
                <w:szCs w:val="24"/>
              </w:rPr>
              <w:t>ction taken</w:t>
            </w:r>
          </w:p>
        </w:tc>
        <w:tc>
          <w:tcPr>
            <w:tcW w:w="2033" w:type="dxa"/>
            <w:tcBorders>
              <w:top w:val="single" w:sz="8" w:space="0" w:color="auto"/>
              <w:left w:val="single" w:sz="8" w:space="0" w:color="auto"/>
              <w:bottom w:val="single" w:sz="8" w:space="0" w:color="auto"/>
              <w:right w:val="single" w:sz="8" w:space="0" w:color="auto"/>
            </w:tcBorders>
            <w:tcMar>
              <w:left w:w="108" w:type="dxa"/>
              <w:right w:w="108" w:type="dxa"/>
            </w:tcMar>
          </w:tcPr>
          <w:p w14:paraId="7F04D66F" w14:textId="546BF418" w:rsidR="442805AB" w:rsidRDefault="442805AB" w:rsidP="40086245">
            <w:pPr>
              <w:rPr>
                <w:rFonts w:ascii="Arial" w:eastAsia="Arial" w:hAnsi="Arial" w:cs="Arial"/>
                <w:sz w:val="24"/>
                <w:szCs w:val="24"/>
              </w:rPr>
            </w:pPr>
            <w:r w:rsidRPr="40086245">
              <w:rPr>
                <w:rFonts w:ascii="Arial" w:eastAsia="Arial" w:hAnsi="Arial" w:cs="Arial"/>
                <w:sz w:val="24"/>
                <w:szCs w:val="24"/>
              </w:rPr>
              <w:t>A</w:t>
            </w:r>
            <w:r w:rsidR="706D513A" w:rsidRPr="40086245">
              <w:rPr>
                <w:rFonts w:ascii="Arial" w:eastAsia="Arial" w:hAnsi="Arial" w:cs="Arial"/>
                <w:sz w:val="24"/>
                <w:szCs w:val="24"/>
              </w:rPr>
              <w:t>ction plan and outcome</w:t>
            </w:r>
          </w:p>
        </w:tc>
        <w:tc>
          <w:tcPr>
            <w:tcW w:w="2374" w:type="dxa"/>
            <w:tcBorders>
              <w:top w:val="single" w:sz="8" w:space="0" w:color="auto"/>
              <w:left w:val="single" w:sz="8" w:space="0" w:color="auto"/>
              <w:bottom w:val="single" w:sz="8" w:space="0" w:color="auto"/>
              <w:right w:val="single" w:sz="8" w:space="0" w:color="auto"/>
            </w:tcBorders>
            <w:tcMar>
              <w:left w:w="108" w:type="dxa"/>
              <w:right w:w="108" w:type="dxa"/>
            </w:tcMar>
          </w:tcPr>
          <w:p w14:paraId="42FD0B6A" w14:textId="1CB6C2BA" w:rsidR="442805AB" w:rsidRDefault="442805AB" w:rsidP="40086245">
            <w:pPr>
              <w:rPr>
                <w:rFonts w:ascii="Arial" w:eastAsia="Arial" w:hAnsi="Arial" w:cs="Arial"/>
                <w:sz w:val="24"/>
                <w:szCs w:val="24"/>
              </w:rPr>
            </w:pPr>
            <w:r w:rsidRPr="40086245">
              <w:rPr>
                <w:rFonts w:ascii="Arial" w:eastAsia="Arial" w:hAnsi="Arial" w:cs="Arial"/>
                <w:sz w:val="24"/>
                <w:szCs w:val="24"/>
              </w:rPr>
              <w:t>N</w:t>
            </w:r>
            <w:r w:rsidR="4CDB7C64" w:rsidRPr="40086245">
              <w:rPr>
                <w:rFonts w:ascii="Arial" w:eastAsia="Arial" w:hAnsi="Arial" w:cs="Arial"/>
                <w:sz w:val="24"/>
                <w:szCs w:val="24"/>
              </w:rPr>
              <w:t>ame and signature</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9BE0322" w14:textId="43B54916" w:rsidR="442805AB" w:rsidRDefault="4CDB7C64" w:rsidP="40086245">
            <w:pPr>
              <w:rPr>
                <w:rFonts w:ascii="Arial" w:eastAsia="Arial" w:hAnsi="Arial" w:cs="Arial"/>
                <w:sz w:val="24"/>
                <w:szCs w:val="24"/>
              </w:rPr>
            </w:pPr>
            <w:r w:rsidRPr="40086245">
              <w:rPr>
                <w:rFonts w:ascii="Arial" w:eastAsia="Arial" w:hAnsi="Arial" w:cs="Arial"/>
                <w:sz w:val="24"/>
                <w:szCs w:val="24"/>
              </w:rPr>
              <w:t>date</w:t>
            </w:r>
          </w:p>
        </w:tc>
      </w:tr>
      <w:tr w:rsidR="442805AB" w14:paraId="6DDFE9E5" w14:textId="77777777" w:rsidTr="40086245">
        <w:trPr>
          <w:trHeight w:val="3660"/>
        </w:trPr>
        <w:tc>
          <w:tcPr>
            <w:tcW w:w="233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18490BE" w14:textId="1E56D130" w:rsidR="442805AB" w:rsidRDefault="442805AB" w:rsidP="442805AB">
            <w:r w:rsidRPr="442805AB">
              <w:rPr>
                <w:rFonts w:ascii="Arial" w:eastAsia="Arial" w:hAnsi="Arial" w:cs="Arial"/>
                <w:sz w:val="24"/>
                <w:szCs w:val="24"/>
              </w:rPr>
              <w:t xml:space="preserve"> </w:t>
            </w:r>
          </w:p>
        </w:tc>
        <w:tc>
          <w:tcPr>
            <w:tcW w:w="20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30A98C1" w14:textId="7FCF5858" w:rsidR="442805AB" w:rsidRDefault="442805AB" w:rsidP="442805AB">
            <w:r w:rsidRPr="442805AB">
              <w:rPr>
                <w:rFonts w:ascii="Arial" w:eastAsia="Arial" w:hAnsi="Arial" w:cs="Arial"/>
                <w:sz w:val="24"/>
                <w:szCs w:val="24"/>
              </w:rPr>
              <w:t xml:space="preserve"> </w:t>
            </w:r>
          </w:p>
        </w:tc>
        <w:tc>
          <w:tcPr>
            <w:tcW w:w="20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C64FBC1" w14:textId="6EDF1D7A" w:rsidR="442805AB" w:rsidRDefault="442805AB" w:rsidP="442805AB">
            <w:r w:rsidRPr="442805AB">
              <w:rPr>
                <w:rFonts w:ascii="Arial" w:eastAsia="Arial" w:hAnsi="Arial" w:cs="Arial"/>
                <w:sz w:val="24"/>
                <w:szCs w:val="24"/>
              </w:rPr>
              <w:t xml:space="preserve"> </w:t>
            </w:r>
          </w:p>
        </w:tc>
        <w:tc>
          <w:tcPr>
            <w:tcW w:w="2374" w:type="dxa"/>
            <w:tcBorders>
              <w:top w:val="single" w:sz="8" w:space="0" w:color="auto"/>
              <w:left w:val="single" w:sz="8" w:space="0" w:color="auto"/>
              <w:bottom w:val="single" w:sz="8" w:space="0" w:color="auto"/>
              <w:right w:val="single" w:sz="8" w:space="0" w:color="auto"/>
            </w:tcBorders>
            <w:tcMar>
              <w:left w:w="108" w:type="dxa"/>
              <w:right w:w="108" w:type="dxa"/>
            </w:tcMar>
          </w:tcPr>
          <w:p w14:paraId="7A6D4C3C" w14:textId="74E5EA85" w:rsidR="442805AB" w:rsidRDefault="442805AB" w:rsidP="442805AB">
            <w:r w:rsidRPr="442805AB">
              <w:rPr>
                <w:rFonts w:ascii="Arial" w:eastAsia="Arial" w:hAnsi="Arial" w:cs="Arial"/>
                <w:sz w:val="24"/>
                <w:szCs w:val="24"/>
              </w:rPr>
              <w:t>Practice Educator</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8887BA0" w14:textId="6402001B" w:rsidR="442805AB" w:rsidRDefault="442805AB" w:rsidP="442805AB">
            <w:r w:rsidRPr="442805AB">
              <w:rPr>
                <w:rFonts w:ascii="Arial" w:eastAsia="Arial" w:hAnsi="Arial" w:cs="Arial"/>
                <w:sz w:val="24"/>
                <w:szCs w:val="24"/>
              </w:rPr>
              <w:t xml:space="preserve"> </w:t>
            </w:r>
          </w:p>
        </w:tc>
      </w:tr>
      <w:tr w:rsidR="442805AB" w14:paraId="1C332671" w14:textId="77777777" w:rsidTr="40086245">
        <w:trPr>
          <w:trHeight w:val="3660"/>
        </w:trPr>
        <w:tc>
          <w:tcPr>
            <w:tcW w:w="2331" w:type="dxa"/>
            <w:vMerge/>
            <w:vAlign w:val="center"/>
          </w:tcPr>
          <w:p w14:paraId="0753EC4C" w14:textId="77777777" w:rsidR="003B2F31" w:rsidRDefault="003B2F31"/>
        </w:tc>
        <w:tc>
          <w:tcPr>
            <w:tcW w:w="2033" w:type="dxa"/>
            <w:vMerge/>
            <w:vAlign w:val="center"/>
          </w:tcPr>
          <w:p w14:paraId="54EAFB38" w14:textId="77777777" w:rsidR="003B2F31" w:rsidRDefault="003B2F31"/>
        </w:tc>
        <w:tc>
          <w:tcPr>
            <w:tcW w:w="2033" w:type="dxa"/>
            <w:vMerge/>
            <w:vAlign w:val="center"/>
          </w:tcPr>
          <w:p w14:paraId="7D9FC47F" w14:textId="77777777" w:rsidR="003B2F31" w:rsidRDefault="003B2F31"/>
        </w:tc>
        <w:tc>
          <w:tcPr>
            <w:tcW w:w="2374" w:type="dxa"/>
            <w:tcBorders>
              <w:top w:val="single" w:sz="8" w:space="0" w:color="auto"/>
              <w:left w:val="nil"/>
              <w:bottom w:val="single" w:sz="8" w:space="0" w:color="auto"/>
              <w:right w:val="single" w:sz="8" w:space="0" w:color="auto"/>
            </w:tcBorders>
            <w:tcMar>
              <w:left w:w="108" w:type="dxa"/>
              <w:right w:w="108" w:type="dxa"/>
            </w:tcMar>
          </w:tcPr>
          <w:p w14:paraId="5D1DC1A3" w14:textId="78302FC0" w:rsidR="442805AB" w:rsidRDefault="442805AB" w:rsidP="442805AB">
            <w:r w:rsidRPr="442805AB">
              <w:rPr>
                <w:rFonts w:ascii="Arial" w:eastAsia="Arial" w:hAnsi="Arial" w:cs="Arial"/>
                <w:sz w:val="24"/>
                <w:szCs w:val="24"/>
              </w:rPr>
              <w:t xml:space="preserve">Learner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485B8DC8" w14:textId="369F62F2" w:rsidR="442805AB" w:rsidRDefault="442805AB" w:rsidP="442805AB">
            <w:r w:rsidRPr="442805AB">
              <w:rPr>
                <w:rFonts w:ascii="Arial" w:eastAsia="Arial" w:hAnsi="Arial" w:cs="Arial"/>
                <w:sz w:val="24"/>
                <w:szCs w:val="24"/>
              </w:rPr>
              <w:t xml:space="preserve"> </w:t>
            </w:r>
          </w:p>
        </w:tc>
      </w:tr>
      <w:tr w:rsidR="442805AB" w14:paraId="17F3D9CD" w14:textId="77777777" w:rsidTr="40086245">
        <w:trPr>
          <w:trHeight w:val="3660"/>
        </w:trPr>
        <w:tc>
          <w:tcPr>
            <w:tcW w:w="2331" w:type="dxa"/>
            <w:vMerge/>
            <w:vAlign w:val="center"/>
          </w:tcPr>
          <w:p w14:paraId="3A7C9EEB" w14:textId="77777777" w:rsidR="003B2F31" w:rsidRDefault="003B2F31"/>
        </w:tc>
        <w:tc>
          <w:tcPr>
            <w:tcW w:w="2033" w:type="dxa"/>
            <w:vMerge/>
            <w:vAlign w:val="center"/>
          </w:tcPr>
          <w:p w14:paraId="4E237A72" w14:textId="77777777" w:rsidR="003B2F31" w:rsidRDefault="003B2F31"/>
        </w:tc>
        <w:tc>
          <w:tcPr>
            <w:tcW w:w="2033" w:type="dxa"/>
            <w:vMerge/>
            <w:vAlign w:val="center"/>
          </w:tcPr>
          <w:p w14:paraId="062DB4F5" w14:textId="77777777" w:rsidR="003B2F31" w:rsidRDefault="003B2F31"/>
        </w:tc>
        <w:tc>
          <w:tcPr>
            <w:tcW w:w="2374" w:type="dxa"/>
            <w:tcBorders>
              <w:top w:val="single" w:sz="8" w:space="0" w:color="auto"/>
              <w:left w:val="nil"/>
              <w:bottom w:val="single" w:sz="8" w:space="0" w:color="auto"/>
              <w:right w:val="single" w:sz="8" w:space="0" w:color="auto"/>
            </w:tcBorders>
            <w:tcMar>
              <w:left w:w="108" w:type="dxa"/>
              <w:right w:w="108" w:type="dxa"/>
            </w:tcMar>
          </w:tcPr>
          <w:p w14:paraId="3092FA8C" w14:textId="36F1BF92" w:rsidR="442805AB" w:rsidRDefault="442805AB" w:rsidP="442805AB">
            <w:r w:rsidRPr="442805AB">
              <w:rPr>
                <w:rFonts w:ascii="Arial" w:eastAsia="Arial" w:hAnsi="Arial" w:cs="Arial"/>
                <w:sz w:val="24"/>
                <w:szCs w:val="24"/>
              </w:rPr>
              <w:t xml:space="preserve">Link Tutor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B926BDB" w14:textId="7C86E15B" w:rsidR="442805AB" w:rsidRDefault="442805AB" w:rsidP="442805AB">
            <w:r w:rsidRPr="442805AB">
              <w:rPr>
                <w:rFonts w:ascii="Arial" w:eastAsia="Arial" w:hAnsi="Arial" w:cs="Arial"/>
                <w:sz w:val="24"/>
                <w:szCs w:val="24"/>
              </w:rPr>
              <w:t xml:space="preserve"> </w:t>
            </w:r>
          </w:p>
        </w:tc>
      </w:tr>
    </w:tbl>
    <w:p w14:paraId="71408EE6" w14:textId="291B5EBA" w:rsidR="0619F75A" w:rsidRDefault="0619F75A" w:rsidP="0619F75A">
      <w:pPr>
        <w:spacing w:line="257" w:lineRule="auto"/>
      </w:pPr>
    </w:p>
    <w:p w14:paraId="680C82B7" w14:textId="6ADE9AE5" w:rsidR="0619F75A" w:rsidRDefault="0619F75A" w:rsidP="0619F75A"/>
    <w:p w14:paraId="056AA0A2" w14:textId="66EBC766" w:rsidR="73E0A9A9" w:rsidRDefault="20C1A2C9" w:rsidP="442805AB">
      <w:pPr>
        <w:pStyle w:val="Heading2"/>
        <w:spacing w:line="257" w:lineRule="auto"/>
        <w:rPr>
          <w:rFonts w:ascii="Calibri Light" w:eastAsia="Calibri Light" w:hAnsi="Calibri Light" w:cs="Calibri Light"/>
          <w:color w:val="008080"/>
          <w:u w:val="single"/>
        </w:rPr>
      </w:pPr>
      <w:bookmarkStart w:id="22" w:name="_Toc179272706"/>
      <w:r w:rsidRPr="0AF7D439">
        <w:rPr>
          <w:rFonts w:ascii="Calibri Light" w:eastAsia="Calibri Light" w:hAnsi="Calibri Light" w:cs="Calibri Light"/>
        </w:rPr>
        <w:t>Appendix 2. Reflective Practice Templates</w:t>
      </w:r>
      <w:bookmarkEnd w:id="22"/>
    </w:p>
    <w:p w14:paraId="53B34387" w14:textId="2B1A87B5" w:rsidR="73E0A9A9" w:rsidRDefault="49981CA4" w:rsidP="442805AB">
      <w:pPr>
        <w:spacing w:line="257" w:lineRule="auto"/>
      </w:pPr>
      <w:r w:rsidRPr="442805AB">
        <w:rPr>
          <w:rFonts w:ascii="Arial" w:eastAsia="Arial" w:hAnsi="Arial" w:cs="Arial"/>
          <w:sz w:val="24"/>
          <w:szCs w:val="24"/>
        </w:rPr>
        <w:t xml:space="preserve"> </w:t>
      </w:r>
    </w:p>
    <w:p w14:paraId="535364CE" w14:textId="2918B96A" w:rsidR="73E0A9A9" w:rsidRDefault="49981CA4" w:rsidP="442805AB">
      <w:pPr>
        <w:spacing w:line="257" w:lineRule="auto"/>
      </w:pPr>
      <w:r w:rsidRPr="442805AB">
        <w:rPr>
          <w:rFonts w:ascii="Arial" w:eastAsia="Arial" w:hAnsi="Arial" w:cs="Arial"/>
          <w:sz w:val="24"/>
          <w:szCs w:val="24"/>
        </w:rPr>
        <w:t xml:space="preserve">This section includes two templates to support you reflecting on your practice whilst on placement. Reflection may take different forms and there are no right or wrong ways to do it. You may choose to write them down using the templates attached, record them on your phone or </w:t>
      </w:r>
      <w:proofErr w:type="gramStart"/>
      <w:r w:rsidRPr="442805AB">
        <w:rPr>
          <w:rFonts w:ascii="Arial" w:eastAsia="Arial" w:hAnsi="Arial" w:cs="Arial"/>
          <w:sz w:val="24"/>
          <w:szCs w:val="24"/>
        </w:rPr>
        <w:t>speak</w:t>
      </w:r>
      <w:proofErr w:type="gramEnd"/>
      <w:r w:rsidRPr="442805AB">
        <w:rPr>
          <w:rFonts w:ascii="Arial" w:eastAsia="Arial" w:hAnsi="Arial" w:cs="Arial"/>
          <w:sz w:val="24"/>
          <w:szCs w:val="24"/>
        </w:rPr>
        <w:t xml:space="preserve"> them out loud. What is important is that you engage in reflective practice, asking yourself the questions highlighted amongst others. This adds layers to your learning, deepens your understanding and can support your achievement within the learning domains.    </w:t>
      </w:r>
    </w:p>
    <w:p w14:paraId="270F1D79" w14:textId="714A429E" w:rsidR="73E0A9A9" w:rsidRDefault="49981CA4" w:rsidP="442805AB">
      <w:pPr>
        <w:spacing w:line="257" w:lineRule="auto"/>
      </w:pPr>
      <w:r w:rsidRPr="0619F75A">
        <w:rPr>
          <w:rFonts w:ascii="Arial" w:eastAsia="Arial" w:hAnsi="Arial" w:cs="Arial"/>
          <w:sz w:val="24"/>
          <w:szCs w:val="24"/>
        </w:rPr>
        <w:t xml:space="preserve">The CSP </w:t>
      </w:r>
      <w:proofErr w:type="spellStart"/>
      <w:r w:rsidRPr="0619F75A">
        <w:rPr>
          <w:rFonts w:ascii="Arial" w:eastAsia="Arial" w:hAnsi="Arial" w:cs="Arial"/>
          <w:sz w:val="24"/>
          <w:szCs w:val="24"/>
        </w:rPr>
        <w:t>ePortfolio</w:t>
      </w:r>
      <w:proofErr w:type="spellEnd"/>
      <w:r w:rsidRPr="0619F75A">
        <w:rPr>
          <w:rFonts w:ascii="Arial" w:eastAsia="Arial" w:hAnsi="Arial" w:cs="Arial"/>
          <w:sz w:val="24"/>
          <w:szCs w:val="24"/>
        </w:rPr>
        <w:t xml:space="preserve"> is an online digital portfolio of your work, reflections and achievement. It contains lots of different Continual Professional Development (CPD) templates and allows you to share content with others, including your practice educator(s). This tool is available to members of the CSP. Please </w:t>
      </w:r>
      <w:hyperlink r:id="rId25">
        <w:r w:rsidRPr="0619F75A">
          <w:rPr>
            <w:rStyle w:val="Hyperlink"/>
            <w:rFonts w:ascii="Arial" w:eastAsia="Arial" w:hAnsi="Arial" w:cs="Arial"/>
            <w:color w:val="0563C1"/>
            <w:sz w:val="24"/>
            <w:szCs w:val="24"/>
          </w:rPr>
          <w:t xml:space="preserve">visit the CSP </w:t>
        </w:r>
        <w:proofErr w:type="spellStart"/>
        <w:r w:rsidRPr="0619F75A">
          <w:rPr>
            <w:rStyle w:val="Hyperlink"/>
            <w:rFonts w:ascii="Arial" w:eastAsia="Arial" w:hAnsi="Arial" w:cs="Arial"/>
            <w:color w:val="0563C1"/>
            <w:sz w:val="24"/>
            <w:szCs w:val="24"/>
          </w:rPr>
          <w:t>ePortfolio</w:t>
        </w:r>
        <w:proofErr w:type="spellEnd"/>
        <w:r w:rsidRPr="0619F75A">
          <w:rPr>
            <w:rStyle w:val="Hyperlink"/>
            <w:rFonts w:ascii="Arial" w:eastAsia="Arial" w:hAnsi="Arial" w:cs="Arial"/>
            <w:color w:val="0563C1"/>
            <w:sz w:val="24"/>
            <w:szCs w:val="24"/>
          </w:rPr>
          <w:t xml:space="preserve"> pages </w:t>
        </w:r>
      </w:hyperlink>
      <w:r w:rsidRPr="0619F75A">
        <w:rPr>
          <w:rFonts w:ascii="Arial" w:eastAsia="Arial" w:hAnsi="Arial" w:cs="Arial"/>
          <w:sz w:val="24"/>
          <w:szCs w:val="24"/>
        </w:rPr>
        <w:t xml:space="preserve">of the web site to find out more.  </w:t>
      </w:r>
    </w:p>
    <w:p w14:paraId="31D95395" w14:textId="7087D2C2" w:rsidR="0619F75A" w:rsidRDefault="0619F75A" w:rsidP="0619F75A">
      <w:pPr>
        <w:spacing w:line="257" w:lineRule="auto"/>
        <w:rPr>
          <w:rFonts w:ascii="Arial" w:eastAsia="Arial" w:hAnsi="Arial" w:cs="Arial"/>
          <w:color w:val="333399"/>
          <w:sz w:val="24"/>
          <w:szCs w:val="24"/>
        </w:rPr>
      </w:pPr>
    </w:p>
    <w:p w14:paraId="7F1E2957" w14:textId="5457CD6F" w:rsidR="73E0A9A9" w:rsidRDefault="49981CA4" w:rsidP="0619F75A">
      <w:pPr>
        <w:spacing w:line="257" w:lineRule="auto"/>
      </w:pPr>
      <w:r w:rsidRPr="0619F75A">
        <w:rPr>
          <w:rFonts w:ascii="Arial" w:eastAsia="Arial" w:hAnsi="Arial" w:cs="Arial"/>
          <w:color w:val="333399"/>
          <w:sz w:val="24"/>
          <w:szCs w:val="24"/>
        </w:rPr>
        <w:t>Learning from doing</w:t>
      </w:r>
      <w:hyperlink r:id="rId26" w:anchor="_ftn1">
        <w:r w:rsidRPr="0619F75A">
          <w:rPr>
            <w:rStyle w:val="Hyperlink"/>
            <w:rFonts w:ascii="Arial" w:eastAsia="Arial" w:hAnsi="Arial" w:cs="Arial"/>
            <w:color w:val="333399"/>
            <w:sz w:val="24"/>
            <w:szCs w:val="24"/>
            <w:vertAlign w:val="superscript"/>
          </w:rPr>
          <w:t>[1]</w:t>
        </w:r>
      </w:hyperlink>
    </w:p>
    <w:tbl>
      <w:tblPr>
        <w:tblW w:w="0" w:type="auto"/>
        <w:tblLayout w:type="fixed"/>
        <w:tblLook w:val="06A0" w:firstRow="1" w:lastRow="0" w:firstColumn="1" w:lastColumn="0" w:noHBand="1" w:noVBand="1"/>
      </w:tblPr>
      <w:tblGrid>
        <w:gridCol w:w="5118"/>
        <w:gridCol w:w="5025"/>
      </w:tblGrid>
      <w:tr w:rsidR="442805AB" w14:paraId="20699DB7"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66F7A7" w14:textId="7EC05792" w:rsidR="442805AB" w:rsidRDefault="442805AB" w:rsidP="442805AB">
            <w:pPr>
              <w:spacing w:line="257" w:lineRule="auto"/>
            </w:pPr>
            <w:r w:rsidRPr="442805AB">
              <w:rPr>
                <w:rFonts w:ascii="Arial" w:eastAsia="Arial" w:hAnsi="Arial" w:cs="Arial"/>
                <w:color w:val="333399"/>
                <w:sz w:val="24"/>
                <w:szCs w:val="24"/>
              </w:rPr>
              <w:t>Describe briefly a recent significant experience in your professional life</w:t>
            </w:r>
          </w:p>
          <w:p w14:paraId="31B629D1" w14:textId="006F67B8" w:rsidR="442805AB" w:rsidRDefault="442805AB" w:rsidP="442805AB">
            <w:pPr>
              <w:spacing w:line="257" w:lineRule="auto"/>
            </w:pPr>
            <w:r w:rsidRPr="442805AB">
              <w:rPr>
                <w:rFonts w:ascii="Arial" w:eastAsia="Arial" w:hAnsi="Arial" w:cs="Arial"/>
                <w:color w:val="333399"/>
                <w:sz w:val="24"/>
                <w:szCs w:val="24"/>
              </w:rPr>
              <w:t xml:space="preserve"> </w:t>
            </w:r>
          </w:p>
          <w:p w14:paraId="44959A3A" w14:textId="5496328B" w:rsidR="442805AB" w:rsidRDefault="442805AB" w:rsidP="442805AB">
            <w:pPr>
              <w:spacing w:line="257" w:lineRule="auto"/>
            </w:pPr>
            <w:r w:rsidRPr="442805AB">
              <w:rPr>
                <w:rFonts w:ascii="Arial" w:eastAsia="Arial" w:hAnsi="Arial" w:cs="Arial"/>
                <w:color w:val="333399"/>
                <w:sz w:val="24"/>
                <w:szCs w:val="24"/>
              </w:rPr>
              <w:t xml:space="preserve"> </w:t>
            </w:r>
          </w:p>
          <w:p w14:paraId="62A3E9B9" w14:textId="7AF36D3B" w:rsidR="442805AB" w:rsidRDefault="442805AB" w:rsidP="442805AB">
            <w:pPr>
              <w:spacing w:line="257" w:lineRule="auto"/>
            </w:pPr>
            <w:r w:rsidRPr="442805AB">
              <w:rPr>
                <w:rFonts w:ascii="Arial" w:eastAsia="Arial" w:hAnsi="Arial" w:cs="Arial"/>
                <w:color w:val="333399"/>
                <w:sz w:val="24"/>
                <w:szCs w:val="24"/>
              </w:rPr>
              <w:t xml:space="preserve"> </w:t>
            </w:r>
          </w:p>
          <w:p w14:paraId="10783F32" w14:textId="7950B24F" w:rsidR="442805AB" w:rsidRDefault="442805AB" w:rsidP="442805AB">
            <w:pPr>
              <w:spacing w:line="257" w:lineRule="auto"/>
            </w:pPr>
            <w:r w:rsidRPr="442805AB">
              <w:rPr>
                <w:rFonts w:ascii="Arial" w:eastAsia="Arial" w:hAnsi="Arial" w:cs="Arial"/>
                <w:color w:val="333399"/>
                <w:sz w:val="24"/>
                <w:szCs w:val="24"/>
              </w:rPr>
              <w:t xml:space="preserve"> </w:t>
            </w:r>
          </w:p>
          <w:p w14:paraId="0759FE63" w14:textId="642FA69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0BA74D4" w14:textId="77777777" w:rsidTr="442805AB">
        <w:trPr>
          <w:trHeight w:val="300"/>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1908A573" w14:textId="1EFA5E9A" w:rsidR="442805AB" w:rsidRDefault="442805AB" w:rsidP="442805AB">
            <w:pPr>
              <w:spacing w:line="257" w:lineRule="auto"/>
            </w:pPr>
            <w:r w:rsidRPr="442805AB">
              <w:rPr>
                <w:rFonts w:ascii="Arial" w:eastAsia="Arial" w:hAnsi="Arial" w:cs="Arial"/>
                <w:color w:val="333399"/>
                <w:sz w:val="24"/>
                <w:szCs w:val="24"/>
              </w:rPr>
              <w:t>What did you do…</w:t>
            </w:r>
          </w:p>
          <w:p w14:paraId="39954979" w14:textId="6FCE699E" w:rsidR="442805AB" w:rsidRDefault="442805AB" w:rsidP="442805AB">
            <w:pPr>
              <w:spacing w:line="257" w:lineRule="auto"/>
            </w:pPr>
            <w:r w:rsidRPr="442805AB">
              <w:rPr>
                <w:rFonts w:ascii="Arial" w:eastAsia="Arial" w:hAnsi="Arial" w:cs="Arial"/>
                <w:color w:val="333399"/>
                <w:sz w:val="24"/>
                <w:szCs w:val="24"/>
              </w:rPr>
              <w:t xml:space="preserve"> </w:t>
            </w:r>
          </w:p>
          <w:p w14:paraId="6E3BE034" w14:textId="066AA16C" w:rsidR="442805AB" w:rsidRDefault="442805AB" w:rsidP="442805AB">
            <w:pPr>
              <w:spacing w:line="257" w:lineRule="auto"/>
            </w:pPr>
            <w:r w:rsidRPr="442805AB">
              <w:rPr>
                <w:rFonts w:ascii="Arial" w:eastAsia="Arial" w:hAnsi="Arial" w:cs="Arial"/>
                <w:color w:val="333399"/>
                <w:sz w:val="24"/>
                <w:szCs w:val="24"/>
              </w:rPr>
              <w:t xml:space="preserve"> </w:t>
            </w:r>
          </w:p>
          <w:p w14:paraId="4E6710C7" w14:textId="798E7E5C" w:rsidR="442805AB" w:rsidRDefault="442805AB" w:rsidP="442805AB">
            <w:pPr>
              <w:spacing w:line="257" w:lineRule="auto"/>
            </w:pPr>
            <w:r w:rsidRPr="442805AB">
              <w:rPr>
                <w:rFonts w:ascii="Arial" w:eastAsia="Arial" w:hAnsi="Arial" w:cs="Arial"/>
                <w:color w:val="333399"/>
                <w:sz w:val="24"/>
                <w:szCs w:val="24"/>
              </w:rPr>
              <w:t xml:space="preserve"> </w:t>
            </w:r>
          </w:p>
          <w:p w14:paraId="46E7924D" w14:textId="52016498" w:rsidR="442805AB" w:rsidRDefault="442805AB" w:rsidP="442805AB">
            <w:pPr>
              <w:spacing w:line="257" w:lineRule="auto"/>
            </w:pPr>
            <w:r w:rsidRPr="442805AB">
              <w:rPr>
                <w:rFonts w:ascii="Arial" w:eastAsia="Arial" w:hAnsi="Arial" w:cs="Arial"/>
                <w:color w:val="333399"/>
                <w:sz w:val="24"/>
                <w:szCs w:val="24"/>
              </w:rPr>
              <w:lastRenderedPageBreak/>
              <w:t xml:space="preserve"> </w:t>
            </w:r>
          </w:p>
          <w:p w14:paraId="07AF59AA" w14:textId="1B77D7C0" w:rsidR="442805AB" w:rsidRDefault="442805AB" w:rsidP="442805AB">
            <w:pPr>
              <w:spacing w:line="257" w:lineRule="auto"/>
            </w:pPr>
            <w:r w:rsidRPr="442805AB">
              <w:rPr>
                <w:rFonts w:ascii="Arial" w:eastAsia="Arial" w:hAnsi="Arial" w:cs="Arial"/>
                <w:color w:val="333399"/>
                <w:sz w:val="24"/>
                <w:szCs w:val="24"/>
              </w:rPr>
              <w:t xml:space="preserve"> </w:t>
            </w:r>
          </w:p>
          <w:p w14:paraId="47D61DDC" w14:textId="2F06C86F"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4A22FC1" w14:textId="3114A801" w:rsidR="442805AB" w:rsidRDefault="442805AB" w:rsidP="442805AB">
            <w:pPr>
              <w:spacing w:line="257" w:lineRule="auto"/>
            </w:pPr>
            <w:r w:rsidRPr="442805AB">
              <w:rPr>
                <w:rFonts w:ascii="Arial" w:eastAsia="Arial" w:hAnsi="Arial" w:cs="Arial"/>
                <w:color w:val="333399"/>
                <w:sz w:val="24"/>
                <w:szCs w:val="24"/>
              </w:rPr>
              <w:lastRenderedPageBreak/>
              <w:t>and why?</w:t>
            </w:r>
          </w:p>
        </w:tc>
      </w:tr>
      <w:tr w:rsidR="442805AB" w14:paraId="6786DF8E" w14:textId="77777777" w:rsidTr="442805AB">
        <w:trPr>
          <w:trHeight w:val="300"/>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98F9A81" w14:textId="06F41F27" w:rsidR="442805AB" w:rsidRDefault="442805AB" w:rsidP="442805AB">
            <w:pPr>
              <w:spacing w:line="257" w:lineRule="auto"/>
            </w:pPr>
            <w:r w:rsidRPr="442805AB">
              <w:rPr>
                <w:rFonts w:ascii="Arial" w:eastAsia="Arial" w:hAnsi="Arial" w:cs="Arial"/>
                <w:color w:val="333399"/>
                <w:sz w:val="24"/>
                <w:szCs w:val="24"/>
              </w:rPr>
              <w:t xml:space="preserve">What went </w:t>
            </w:r>
            <w:proofErr w:type="gramStart"/>
            <w:r w:rsidRPr="442805AB">
              <w:rPr>
                <w:rFonts w:ascii="Arial" w:eastAsia="Arial" w:hAnsi="Arial" w:cs="Arial"/>
                <w:color w:val="333399"/>
                <w:sz w:val="24"/>
                <w:szCs w:val="24"/>
              </w:rPr>
              <w:t>well?…</w:t>
            </w:r>
            <w:proofErr w:type="gramEnd"/>
          </w:p>
          <w:p w14:paraId="2E75EA76" w14:textId="2488A0CB" w:rsidR="442805AB" w:rsidRDefault="442805AB" w:rsidP="442805AB">
            <w:pPr>
              <w:spacing w:line="257" w:lineRule="auto"/>
            </w:pPr>
            <w:r w:rsidRPr="442805AB">
              <w:rPr>
                <w:rFonts w:ascii="Arial" w:eastAsia="Arial" w:hAnsi="Arial" w:cs="Arial"/>
                <w:color w:val="333399"/>
                <w:sz w:val="24"/>
                <w:szCs w:val="24"/>
              </w:rPr>
              <w:t xml:space="preserve"> </w:t>
            </w:r>
          </w:p>
          <w:p w14:paraId="780D4A2B" w14:textId="6D927726" w:rsidR="442805AB" w:rsidRDefault="442805AB" w:rsidP="442805AB">
            <w:pPr>
              <w:spacing w:line="257" w:lineRule="auto"/>
            </w:pPr>
            <w:r w:rsidRPr="442805AB">
              <w:rPr>
                <w:rFonts w:ascii="Arial" w:eastAsia="Arial" w:hAnsi="Arial" w:cs="Arial"/>
                <w:color w:val="333399"/>
                <w:sz w:val="24"/>
                <w:szCs w:val="24"/>
              </w:rPr>
              <w:t xml:space="preserve"> </w:t>
            </w:r>
          </w:p>
          <w:p w14:paraId="2C8F4134" w14:textId="7EC12A0A" w:rsidR="442805AB" w:rsidRDefault="442805AB" w:rsidP="442805AB">
            <w:pPr>
              <w:spacing w:line="257" w:lineRule="auto"/>
            </w:pPr>
            <w:r w:rsidRPr="442805AB">
              <w:rPr>
                <w:rFonts w:ascii="Arial" w:eastAsia="Arial" w:hAnsi="Arial" w:cs="Arial"/>
                <w:color w:val="333399"/>
                <w:sz w:val="24"/>
                <w:szCs w:val="24"/>
              </w:rPr>
              <w:t xml:space="preserve"> </w:t>
            </w:r>
          </w:p>
          <w:p w14:paraId="1B7B9521" w14:textId="7C368DFE" w:rsidR="442805AB" w:rsidRDefault="442805AB" w:rsidP="442805AB">
            <w:pPr>
              <w:spacing w:line="257" w:lineRule="auto"/>
            </w:pPr>
            <w:r w:rsidRPr="442805AB">
              <w:rPr>
                <w:rFonts w:ascii="Arial" w:eastAsia="Arial" w:hAnsi="Arial" w:cs="Arial"/>
                <w:color w:val="333399"/>
                <w:sz w:val="24"/>
                <w:szCs w:val="24"/>
              </w:rPr>
              <w:t xml:space="preserve"> </w:t>
            </w:r>
          </w:p>
          <w:p w14:paraId="7ED5491A" w14:textId="41FF61ED" w:rsidR="442805AB" w:rsidRDefault="442805AB" w:rsidP="442805AB">
            <w:pPr>
              <w:spacing w:line="257" w:lineRule="auto"/>
            </w:pPr>
            <w:r w:rsidRPr="442805AB">
              <w:rPr>
                <w:rFonts w:ascii="Arial" w:eastAsia="Arial" w:hAnsi="Arial" w:cs="Arial"/>
                <w:color w:val="333399"/>
                <w:sz w:val="24"/>
                <w:szCs w:val="24"/>
              </w:rPr>
              <w:t xml:space="preserve"> </w:t>
            </w:r>
          </w:p>
          <w:p w14:paraId="03EA6877" w14:textId="34F3F1E4" w:rsidR="442805AB" w:rsidRDefault="442805AB" w:rsidP="442805AB">
            <w:pPr>
              <w:spacing w:line="257" w:lineRule="auto"/>
            </w:pPr>
            <w:r w:rsidRPr="442805AB">
              <w:rPr>
                <w:rFonts w:ascii="Arial" w:eastAsia="Arial" w:hAnsi="Arial" w:cs="Arial"/>
                <w:color w:val="333399"/>
                <w:sz w:val="24"/>
                <w:szCs w:val="24"/>
              </w:rPr>
              <w:t xml:space="preserve"> </w:t>
            </w:r>
          </w:p>
          <w:p w14:paraId="1B051EBF" w14:textId="3D8ECA08"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76E85C" w14:textId="2A432E22" w:rsidR="442805AB" w:rsidRDefault="442805AB" w:rsidP="442805AB">
            <w:pPr>
              <w:spacing w:line="257" w:lineRule="auto"/>
            </w:pPr>
            <w:r w:rsidRPr="442805AB">
              <w:rPr>
                <w:rFonts w:ascii="Arial" w:eastAsia="Arial" w:hAnsi="Arial" w:cs="Arial"/>
                <w:color w:val="333399"/>
                <w:sz w:val="24"/>
                <w:szCs w:val="24"/>
              </w:rPr>
              <w:t>and what could have been better?</w:t>
            </w:r>
          </w:p>
        </w:tc>
      </w:tr>
      <w:tr w:rsidR="442805AB" w14:paraId="01CF52CE" w14:textId="77777777" w:rsidTr="442805AB">
        <w:trPr>
          <w:trHeight w:val="2025"/>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81450D0" w14:textId="0AA34DDE" w:rsidR="442805AB" w:rsidRDefault="442805AB" w:rsidP="442805AB">
            <w:pPr>
              <w:spacing w:line="257" w:lineRule="auto"/>
            </w:pPr>
            <w:r w:rsidRPr="442805AB">
              <w:rPr>
                <w:rFonts w:ascii="Arial" w:eastAsia="Arial" w:hAnsi="Arial" w:cs="Arial"/>
                <w:color w:val="333399"/>
                <w:sz w:val="24"/>
                <w:szCs w:val="24"/>
              </w:rPr>
              <w:t>What would you do differently, if anything, if faced with a similar situation again?</w:t>
            </w:r>
          </w:p>
          <w:p w14:paraId="5CFB87CE" w14:textId="6E23853A" w:rsidR="442805AB" w:rsidRDefault="442805AB" w:rsidP="442805AB">
            <w:pPr>
              <w:spacing w:line="257" w:lineRule="auto"/>
            </w:pPr>
            <w:r w:rsidRPr="442805AB">
              <w:rPr>
                <w:rFonts w:ascii="Arial" w:eastAsia="Arial" w:hAnsi="Arial" w:cs="Arial"/>
                <w:color w:val="333399"/>
                <w:sz w:val="24"/>
                <w:szCs w:val="24"/>
              </w:rPr>
              <w:t xml:space="preserve"> </w:t>
            </w:r>
          </w:p>
          <w:p w14:paraId="3AF57FF5" w14:textId="7AA90B75" w:rsidR="442805AB" w:rsidRDefault="442805AB" w:rsidP="442805AB">
            <w:pPr>
              <w:spacing w:line="257" w:lineRule="auto"/>
            </w:pPr>
            <w:r w:rsidRPr="442805AB">
              <w:rPr>
                <w:rFonts w:ascii="Arial" w:eastAsia="Arial" w:hAnsi="Arial" w:cs="Arial"/>
                <w:color w:val="333399"/>
                <w:sz w:val="24"/>
                <w:szCs w:val="24"/>
              </w:rPr>
              <w:t xml:space="preserve"> </w:t>
            </w:r>
          </w:p>
          <w:p w14:paraId="17CA6E4C" w14:textId="4227F928" w:rsidR="442805AB" w:rsidRDefault="442805AB" w:rsidP="442805AB">
            <w:pPr>
              <w:spacing w:line="257" w:lineRule="auto"/>
            </w:pPr>
            <w:r w:rsidRPr="442805AB">
              <w:rPr>
                <w:rFonts w:ascii="Arial" w:eastAsia="Arial" w:hAnsi="Arial" w:cs="Arial"/>
                <w:color w:val="333399"/>
                <w:sz w:val="24"/>
                <w:szCs w:val="24"/>
              </w:rPr>
              <w:t xml:space="preserve"> </w:t>
            </w:r>
          </w:p>
          <w:p w14:paraId="47B86B67" w14:textId="7141C182" w:rsidR="442805AB" w:rsidRDefault="442805AB" w:rsidP="442805AB">
            <w:pPr>
              <w:spacing w:line="257" w:lineRule="auto"/>
            </w:pPr>
            <w:r w:rsidRPr="442805AB">
              <w:rPr>
                <w:rFonts w:ascii="Arial" w:eastAsia="Arial" w:hAnsi="Arial" w:cs="Arial"/>
                <w:color w:val="333399"/>
                <w:sz w:val="24"/>
                <w:szCs w:val="24"/>
              </w:rPr>
              <w:t xml:space="preserve"> </w:t>
            </w:r>
          </w:p>
          <w:p w14:paraId="0C8B1D4A" w14:textId="227D2D54" w:rsidR="442805AB" w:rsidRDefault="442805AB" w:rsidP="442805AB">
            <w:pPr>
              <w:spacing w:line="257" w:lineRule="auto"/>
            </w:pPr>
            <w:r w:rsidRPr="442805AB">
              <w:rPr>
                <w:rFonts w:ascii="Arial" w:eastAsia="Arial" w:hAnsi="Arial" w:cs="Arial"/>
                <w:color w:val="333399"/>
                <w:sz w:val="24"/>
                <w:szCs w:val="24"/>
              </w:rPr>
              <w:t xml:space="preserve"> </w:t>
            </w:r>
          </w:p>
          <w:p w14:paraId="54D1C16F" w14:textId="2C644B38"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ECFE8" w14:textId="5766B6FC" w:rsidR="442805AB" w:rsidRDefault="442805AB" w:rsidP="442805AB">
            <w:pPr>
              <w:spacing w:line="257" w:lineRule="auto"/>
            </w:pPr>
            <w:r w:rsidRPr="442805AB">
              <w:rPr>
                <w:rFonts w:ascii="Arial" w:eastAsia="Arial" w:hAnsi="Arial" w:cs="Arial"/>
                <w:color w:val="333399"/>
                <w:sz w:val="24"/>
                <w:szCs w:val="24"/>
              </w:rPr>
              <w:t>How did you feel during the experience?</w:t>
            </w:r>
          </w:p>
          <w:p w14:paraId="512C8F7C" w14:textId="3B9AC034"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4FDDA153"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A4599" w14:textId="278648F9" w:rsidR="442805AB" w:rsidRDefault="442805AB" w:rsidP="442805AB">
            <w:pPr>
              <w:spacing w:line="257" w:lineRule="auto"/>
            </w:pPr>
            <w:r w:rsidRPr="442805AB">
              <w:rPr>
                <w:rFonts w:ascii="Arial" w:eastAsia="Arial" w:hAnsi="Arial" w:cs="Arial"/>
                <w:color w:val="333399"/>
                <w:sz w:val="24"/>
                <w:szCs w:val="24"/>
              </w:rPr>
              <w:t>Describe what you learnt from this experience (learning outcomes)</w:t>
            </w:r>
          </w:p>
          <w:p w14:paraId="4030987C" w14:textId="7B3D05E9" w:rsidR="442805AB" w:rsidRDefault="442805AB" w:rsidP="442805AB">
            <w:pPr>
              <w:spacing w:line="257" w:lineRule="auto"/>
            </w:pPr>
            <w:r w:rsidRPr="442805AB">
              <w:rPr>
                <w:rFonts w:ascii="Arial" w:eastAsia="Arial" w:hAnsi="Arial" w:cs="Arial"/>
                <w:color w:val="333399"/>
                <w:sz w:val="24"/>
                <w:szCs w:val="24"/>
              </w:rPr>
              <w:t xml:space="preserve"> </w:t>
            </w:r>
          </w:p>
          <w:p w14:paraId="2A456B4C" w14:textId="09648887" w:rsidR="442805AB" w:rsidRDefault="442805AB" w:rsidP="442805AB">
            <w:pPr>
              <w:spacing w:line="257" w:lineRule="auto"/>
            </w:pPr>
            <w:r w:rsidRPr="442805AB">
              <w:rPr>
                <w:rFonts w:ascii="Arial" w:eastAsia="Arial" w:hAnsi="Arial" w:cs="Arial"/>
                <w:color w:val="333399"/>
                <w:sz w:val="24"/>
                <w:szCs w:val="24"/>
              </w:rPr>
              <w:t xml:space="preserve"> </w:t>
            </w:r>
          </w:p>
          <w:p w14:paraId="1C493601" w14:textId="68586D93" w:rsidR="442805AB" w:rsidRDefault="442805AB" w:rsidP="442805AB">
            <w:pPr>
              <w:spacing w:line="257" w:lineRule="auto"/>
            </w:pPr>
            <w:r w:rsidRPr="442805AB">
              <w:rPr>
                <w:rFonts w:ascii="Arial" w:eastAsia="Arial" w:hAnsi="Arial" w:cs="Arial"/>
                <w:color w:val="333399"/>
                <w:sz w:val="24"/>
                <w:szCs w:val="24"/>
              </w:rPr>
              <w:t xml:space="preserve"> </w:t>
            </w:r>
          </w:p>
          <w:p w14:paraId="0C54958A" w14:textId="0B0A9B74" w:rsidR="442805AB" w:rsidRDefault="442805AB" w:rsidP="442805AB">
            <w:pPr>
              <w:spacing w:line="257" w:lineRule="auto"/>
            </w:pPr>
            <w:r w:rsidRPr="442805AB">
              <w:rPr>
                <w:rFonts w:ascii="Arial" w:eastAsia="Arial" w:hAnsi="Arial" w:cs="Arial"/>
                <w:color w:val="333399"/>
                <w:sz w:val="24"/>
                <w:szCs w:val="24"/>
              </w:rPr>
              <w:t xml:space="preserve"> </w:t>
            </w:r>
          </w:p>
          <w:p w14:paraId="4F295562" w14:textId="5C015AC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2AE549A" w14:textId="77777777" w:rsidTr="442805AB">
        <w:trPr>
          <w:trHeight w:val="1755"/>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0B8796" w14:textId="7FE4FCBD" w:rsidR="442805AB" w:rsidRDefault="442805AB" w:rsidP="442805AB">
            <w:pPr>
              <w:spacing w:line="257" w:lineRule="auto"/>
            </w:pPr>
            <w:r w:rsidRPr="442805AB">
              <w:rPr>
                <w:rFonts w:ascii="Arial" w:eastAsia="Arial" w:hAnsi="Arial" w:cs="Arial"/>
                <w:color w:val="333399"/>
                <w:sz w:val="24"/>
                <w:szCs w:val="24"/>
              </w:rPr>
              <w:t>What is your action plan from this incident?</w:t>
            </w:r>
          </w:p>
          <w:p w14:paraId="38A4EF92" w14:textId="129D0E07" w:rsidR="442805AB" w:rsidRDefault="442805AB" w:rsidP="442805AB">
            <w:pPr>
              <w:spacing w:line="257" w:lineRule="auto"/>
            </w:pPr>
            <w:r w:rsidRPr="442805AB">
              <w:rPr>
                <w:rFonts w:ascii="Arial" w:eastAsia="Arial" w:hAnsi="Arial" w:cs="Arial"/>
                <w:color w:val="333399"/>
                <w:sz w:val="24"/>
                <w:szCs w:val="24"/>
              </w:rPr>
              <w:t xml:space="preserve"> </w:t>
            </w:r>
          </w:p>
          <w:p w14:paraId="0D51B1A2" w14:textId="0F05E431" w:rsidR="442805AB" w:rsidRDefault="442805AB" w:rsidP="442805AB">
            <w:pPr>
              <w:spacing w:line="257" w:lineRule="auto"/>
            </w:pPr>
            <w:r w:rsidRPr="442805AB">
              <w:rPr>
                <w:rFonts w:ascii="Arial" w:eastAsia="Arial" w:hAnsi="Arial" w:cs="Arial"/>
                <w:color w:val="333399"/>
                <w:sz w:val="24"/>
                <w:szCs w:val="24"/>
              </w:rPr>
              <w:t xml:space="preserve"> </w:t>
            </w:r>
          </w:p>
          <w:p w14:paraId="66E5D235" w14:textId="73616EEA" w:rsidR="442805AB" w:rsidRDefault="442805AB" w:rsidP="442805AB">
            <w:pPr>
              <w:spacing w:line="257" w:lineRule="auto"/>
            </w:pPr>
            <w:r w:rsidRPr="442805AB">
              <w:rPr>
                <w:rFonts w:ascii="Arial" w:eastAsia="Arial" w:hAnsi="Arial" w:cs="Arial"/>
                <w:color w:val="333399"/>
                <w:sz w:val="24"/>
                <w:szCs w:val="24"/>
              </w:rPr>
              <w:t xml:space="preserve"> </w:t>
            </w:r>
          </w:p>
          <w:p w14:paraId="59740762" w14:textId="78310336" w:rsidR="442805AB" w:rsidRDefault="442805AB" w:rsidP="442805AB">
            <w:pPr>
              <w:spacing w:line="257" w:lineRule="auto"/>
            </w:pPr>
            <w:r w:rsidRPr="442805AB">
              <w:rPr>
                <w:rFonts w:ascii="Arial" w:eastAsia="Arial" w:hAnsi="Arial" w:cs="Arial"/>
                <w:color w:val="333399"/>
                <w:sz w:val="24"/>
                <w:szCs w:val="24"/>
              </w:rPr>
              <w:t xml:space="preserve"> </w:t>
            </w:r>
          </w:p>
          <w:p w14:paraId="6429B371" w14:textId="7F286A3B" w:rsidR="442805AB" w:rsidRDefault="442805AB" w:rsidP="442805AB">
            <w:pPr>
              <w:spacing w:line="257" w:lineRule="auto"/>
            </w:pPr>
            <w:r w:rsidRPr="442805AB">
              <w:rPr>
                <w:rFonts w:ascii="Arial" w:eastAsia="Arial" w:hAnsi="Arial" w:cs="Arial"/>
                <w:color w:val="333399"/>
                <w:sz w:val="24"/>
                <w:szCs w:val="24"/>
              </w:rPr>
              <w:t xml:space="preserve"> </w:t>
            </w:r>
          </w:p>
          <w:p w14:paraId="1FCF80E5" w14:textId="3346227B" w:rsidR="442805AB" w:rsidRDefault="442805AB" w:rsidP="442805AB">
            <w:pPr>
              <w:spacing w:line="257" w:lineRule="auto"/>
            </w:pPr>
            <w:r w:rsidRPr="442805AB">
              <w:rPr>
                <w:rFonts w:ascii="Arial" w:eastAsia="Arial" w:hAnsi="Arial" w:cs="Arial"/>
                <w:color w:val="333399"/>
                <w:sz w:val="24"/>
                <w:szCs w:val="24"/>
              </w:rPr>
              <w:lastRenderedPageBreak/>
              <w:t xml:space="preserve"> </w:t>
            </w:r>
          </w:p>
        </w:tc>
      </w:tr>
      <w:tr w:rsidR="442805AB" w14:paraId="4BFEDA0D"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CEA6C" w14:textId="2449B4A9" w:rsidR="442805AB" w:rsidRDefault="442805AB" w:rsidP="442805AB">
            <w:pPr>
              <w:spacing w:line="257" w:lineRule="auto"/>
            </w:pPr>
            <w:r w:rsidRPr="442805AB">
              <w:rPr>
                <w:rFonts w:ascii="Arial" w:eastAsia="Arial" w:hAnsi="Arial" w:cs="Arial"/>
                <w:color w:val="333399"/>
                <w:sz w:val="24"/>
                <w:szCs w:val="24"/>
              </w:rPr>
              <w:lastRenderedPageBreak/>
              <w:t>Date:</w:t>
            </w:r>
          </w:p>
        </w:tc>
      </w:tr>
      <w:tr w:rsidR="442805AB" w14:paraId="1642F3BE" w14:textId="77777777" w:rsidTr="442805AB">
        <w:trPr>
          <w:trHeight w:val="255"/>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0A99" w14:textId="3FDB3DAC" w:rsidR="442805AB" w:rsidRDefault="442805AB" w:rsidP="442805AB">
            <w:pPr>
              <w:spacing w:line="257" w:lineRule="auto"/>
            </w:pPr>
            <w:r w:rsidRPr="442805AB">
              <w:rPr>
                <w:rFonts w:ascii="Arial" w:eastAsia="Arial" w:hAnsi="Arial" w:cs="Arial"/>
                <w:color w:val="333399"/>
                <w:sz w:val="24"/>
                <w:szCs w:val="24"/>
              </w:rPr>
              <w:t>Review Date:</w:t>
            </w:r>
          </w:p>
        </w:tc>
      </w:tr>
      <w:tr w:rsidR="442805AB" w14:paraId="30CFB3DB" w14:textId="77777777" w:rsidTr="442805AB">
        <w:trPr>
          <w:trHeight w:val="39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C6F3E2" w14:textId="10F8ECC0" w:rsidR="442805AB" w:rsidRDefault="442805AB" w:rsidP="442805AB">
            <w:pPr>
              <w:spacing w:line="257" w:lineRule="auto"/>
            </w:pPr>
            <w:r w:rsidRPr="442805AB">
              <w:rPr>
                <w:rFonts w:ascii="Arial" w:eastAsia="Arial" w:hAnsi="Arial" w:cs="Arial"/>
                <w:color w:val="333399"/>
                <w:sz w:val="24"/>
                <w:szCs w:val="24"/>
              </w:rPr>
              <w:t xml:space="preserve">I can use this evidence for: appraisal / HCPC CPD / KSF / other* </w:t>
            </w:r>
          </w:p>
          <w:p w14:paraId="76F54784" w14:textId="6264EA14" w:rsidR="442805AB" w:rsidRDefault="442805AB" w:rsidP="442805AB">
            <w:pPr>
              <w:spacing w:line="257" w:lineRule="auto"/>
            </w:pPr>
            <w:r w:rsidRPr="442805AB">
              <w:rPr>
                <w:rFonts w:ascii="Arial" w:eastAsia="Arial" w:hAnsi="Arial" w:cs="Arial"/>
                <w:color w:val="333399"/>
                <w:sz w:val="24"/>
                <w:szCs w:val="24"/>
              </w:rPr>
              <w:t>(*Delete/indicate as appropriate)</w:t>
            </w:r>
          </w:p>
        </w:tc>
      </w:tr>
    </w:tbl>
    <w:p w14:paraId="5A7594A4" w14:textId="1E9FB4DD" w:rsidR="73E0A9A9" w:rsidRDefault="49981CA4" w:rsidP="442805AB">
      <w:pPr>
        <w:spacing w:line="257" w:lineRule="auto"/>
      </w:pPr>
      <w:r w:rsidRPr="442805AB">
        <w:rPr>
          <w:rFonts w:ascii="Arial" w:eastAsia="Arial" w:hAnsi="Arial" w:cs="Arial"/>
          <w:color w:val="333399"/>
          <w:sz w:val="24"/>
          <w:szCs w:val="24"/>
        </w:rPr>
        <w:t xml:space="preserve"> </w:t>
      </w:r>
    </w:p>
    <w:p w14:paraId="51111262" w14:textId="1106DA47" w:rsidR="73E0A9A9" w:rsidRDefault="49981CA4" w:rsidP="442805AB">
      <w:pPr>
        <w:spacing w:line="257" w:lineRule="auto"/>
      </w:pPr>
      <w:r w:rsidRPr="0619F75A">
        <w:rPr>
          <w:rFonts w:ascii="Arial" w:eastAsia="Arial" w:hAnsi="Arial" w:cs="Arial"/>
          <w:color w:val="333399"/>
          <w:sz w:val="24"/>
          <w:szCs w:val="24"/>
        </w:rPr>
        <w:t>What? So what? Now what?</w:t>
      </w:r>
      <w:hyperlink r:id="rId27" w:anchor="_ftn2">
        <w:r w:rsidRPr="0619F75A">
          <w:rPr>
            <w:rStyle w:val="Hyperlink"/>
            <w:rFonts w:ascii="Arial" w:eastAsia="Arial" w:hAnsi="Arial" w:cs="Arial"/>
            <w:color w:val="333399"/>
            <w:sz w:val="24"/>
            <w:szCs w:val="24"/>
            <w:vertAlign w:val="superscript"/>
          </w:rPr>
          <w:t>[2]</w:t>
        </w:r>
      </w:hyperlink>
    </w:p>
    <w:tbl>
      <w:tblPr>
        <w:tblW w:w="0" w:type="auto"/>
        <w:tblLayout w:type="fixed"/>
        <w:tblLook w:val="06A0" w:firstRow="1" w:lastRow="0" w:firstColumn="1" w:lastColumn="0" w:noHBand="1" w:noVBand="1"/>
      </w:tblPr>
      <w:tblGrid>
        <w:gridCol w:w="10079"/>
      </w:tblGrid>
      <w:tr w:rsidR="442805AB" w14:paraId="70502F84" w14:textId="77777777" w:rsidTr="442805AB">
        <w:trPr>
          <w:trHeight w:val="300"/>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5C841" w14:textId="52044FC0" w:rsidR="442805AB" w:rsidRDefault="442805AB" w:rsidP="442805AB">
            <w:pPr>
              <w:spacing w:line="257" w:lineRule="auto"/>
            </w:pPr>
            <w:r w:rsidRPr="442805AB">
              <w:rPr>
                <w:rFonts w:ascii="Arial" w:eastAsia="Arial" w:hAnsi="Arial" w:cs="Arial"/>
                <w:color w:val="333399"/>
                <w:sz w:val="24"/>
                <w:szCs w:val="24"/>
              </w:rPr>
              <w:t xml:space="preserve">What? (This is the description &amp; self-awareness level. All questions start with the word what e.g. What happened? What did I do? What was I trying to achieve? What was good/bad about the situation?) </w:t>
            </w:r>
          </w:p>
          <w:p w14:paraId="74ABD0EC" w14:textId="7E36647A" w:rsidR="442805AB" w:rsidRDefault="442805AB" w:rsidP="442805AB">
            <w:pPr>
              <w:spacing w:line="257" w:lineRule="auto"/>
            </w:pPr>
            <w:r w:rsidRPr="442805AB">
              <w:rPr>
                <w:rFonts w:ascii="Arial" w:eastAsia="Arial" w:hAnsi="Arial" w:cs="Arial"/>
                <w:color w:val="333399"/>
                <w:sz w:val="24"/>
                <w:szCs w:val="24"/>
              </w:rPr>
              <w:t xml:space="preserve"> </w:t>
            </w:r>
          </w:p>
          <w:p w14:paraId="499E36FC" w14:textId="28381794" w:rsidR="442805AB" w:rsidRDefault="442805AB" w:rsidP="442805AB">
            <w:pPr>
              <w:spacing w:line="257" w:lineRule="auto"/>
            </w:pPr>
            <w:r w:rsidRPr="442805AB">
              <w:rPr>
                <w:rFonts w:ascii="Arial" w:eastAsia="Arial" w:hAnsi="Arial" w:cs="Arial"/>
                <w:color w:val="333399"/>
                <w:sz w:val="24"/>
                <w:szCs w:val="24"/>
              </w:rPr>
              <w:t xml:space="preserve"> </w:t>
            </w:r>
          </w:p>
          <w:p w14:paraId="1D1EC0B4" w14:textId="663D8A11" w:rsidR="442805AB" w:rsidRDefault="442805AB" w:rsidP="442805AB">
            <w:pPr>
              <w:spacing w:line="257" w:lineRule="auto"/>
            </w:pPr>
            <w:r w:rsidRPr="442805AB">
              <w:rPr>
                <w:rFonts w:ascii="Arial" w:eastAsia="Arial" w:hAnsi="Arial" w:cs="Arial"/>
                <w:color w:val="333399"/>
                <w:sz w:val="24"/>
                <w:szCs w:val="24"/>
              </w:rPr>
              <w:t xml:space="preserve"> </w:t>
            </w:r>
          </w:p>
          <w:p w14:paraId="40532B15" w14:textId="0EB6977A" w:rsidR="442805AB" w:rsidRDefault="442805AB" w:rsidP="442805AB">
            <w:pPr>
              <w:spacing w:line="257" w:lineRule="auto"/>
            </w:pPr>
            <w:r w:rsidRPr="442805AB">
              <w:rPr>
                <w:rFonts w:ascii="Arial" w:eastAsia="Arial" w:hAnsi="Arial" w:cs="Arial"/>
                <w:color w:val="333399"/>
                <w:sz w:val="24"/>
                <w:szCs w:val="24"/>
              </w:rPr>
              <w:t xml:space="preserve"> </w:t>
            </w:r>
          </w:p>
          <w:p w14:paraId="52DA65DE" w14:textId="6EAEEE2C" w:rsidR="442805AB" w:rsidRDefault="442805AB" w:rsidP="442805AB">
            <w:pPr>
              <w:spacing w:line="257" w:lineRule="auto"/>
            </w:pPr>
            <w:r w:rsidRPr="442805AB">
              <w:rPr>
                <w:rFonts w:ascii="Arial" w:eastAsia="Arial" w:hAnsi="Arial" w:cs="Arial"/>
                <w:color w:val="333399"/>
                <w:sz w:val="24"/>
                <w:szCs w:val="24"/>
              </w:rPr>
              <w:t xml:space="preserve"> </w:t>
            </w:r>
          </w:p>
          <w:p w14:paraId="2B9F4CE2" w14:textId="04783784" w:rsidR="442805AB" w:rsidRDefault="442805AB" w:rsidP="442805AB">
            <w:pPr>
              <w:spacing w:line="257" w:lineRule="auto"/>
            </w:pPr>
            <w:r w:rsidRPr="442805AB">
              <w:rPr>
                <w:rFonts w:ascii="Arial" w:eastAsia="Arial" w:hAnsi="Arial" w:cs="Arial"/>
                <w:color w:val="333399"/>
                <w:sz w:val="24"/>
                <w:szCs w:val="24"/>
              </w:rPr>
              <w:t xml:space="preserve"> </w:t>
            </w:r>
          </w:p>
          <w:p w14:paraId="227F7E4B" w14:textId="100E9AF2" w:rsidR="442805AB" w:rsidRDefault="442805AB" w:rsidP="442805AB">
            <w:pPr>
              <w:spacing w:line="257" w:lineRule="auto"/>
            </w:pPr>
            <w:r w:rsidRPr="442805AB">
              <w:rPr>
                <w:rFonts w:ascii="Arial" w:eastAsia="Arial" w:hAnsi="Arial" w:cs="Arial"/>
                <w:color w:val="333399"/>
                <w:sz w:val="24"/>
                <w:szCs w:val="24"/>
              </w:rPr>
              <w:t xml:space="preserve"> </w:t>
            </w:r>
          </w:p>
          <w:p w14:paraId="004E3D36" w14:textId="2714C98D" w:rsidR="442805AB" w:rsidRDefault="442805AB" w:rsidP="442805AB">
            <w:pPr>
              <w:spacing w:line="257" w:lineRule="auto"/>
            </w:pPr>
            <w:r w:rsidRPr="442805AB">
              <w:rPr>
                <w:rFonts w:ascii="Arial" w:eastAsia="Arial" w:hAnsi="Arial" w:cs="Arial"/>
                <w:color w:val="333399"/>
                <w:sz w:val="24"/>
                <w:szCs w:val="24"/>
              </w:rPr>
              <w:t xml:space="preserve"> </w:t>
            </w:r>
          </w:p>
          <w:p w14:paraId="6FBBBFBB" w14:textId="0C2A29C4" w:rsidR="442805AB" w:rsidRDefault="442805AB" w:rsidP="442805AB">
            <w:pPr>
              <w:spacing w:line="257" w:lineRule="auto"/>
            </w:pPr>
            <w:r w:rsidRPr="442805AB">
              <w:rPr>
                <w:rFonts w:ascii="Arial" w:eastAsia="Arial" w:hAnsi="Arial" w:cs="Arial"/>
                <w:color w:val="333399"/>
                <w:sz w:val="24"/>
                <w:szCs w:val="24"/>
              </w:rPr>
              <w:t xml:space="preserve"> </w:t>
            </w:r>
          </w:p>
          <w:p w14:paraId="6BBA5930" w14:textId="588FC225" w:rsidR="442805AB" w:rsidRDefault="442805AB" w:rsidP="442805AB">
            <w:pPr>
              <w:spacing w:line="257" w:lineRule="auto"/>
            </w:pPr>
            <w:r w:rsidRPr="442805AB">
              <w:rPr>
                <w:rFonts w:ascii="Arial" w:eastAsia="Arial" w:hAnsi="Arial" w:cs="Arial"/>
                <w:color w:val="333399"/>
                <w:sz w:val="24"/>
                <w:szCs w:val="24"/>
              </w:rPr>
              <w:t xml:space="preserve"> </w:t>
            </w:r>
          </w:p>
          <w:p w14:paraId="3FDFD171" w14:textId="5EA3CF92" w:rsidR="442805AB" w:rsidRDefault="442805AB" w:rsidP="442805AB">
            <w:pPr>
              <w:spacing w:line="257" w:lineRule="auto"/>
            </w:pPr>
            <w:r w:rsidRPr="442805AB">
              <w:rPr>
                <w:rFonts w:ascii="Arial" w:eastAsia="Arial" w:hAnsi="Arial" w:cs="Arial"/>
                <w:color w:val="333399"/>
                <w:sz w:val="24"/>
                <w:szCs w:val="24"/>
              </w:rPr>
              <w:t xml:space="preserve"> </w:t>
            </w:r>
          </w:p>
          <w:p w14:paraId="23C220C0" w14:textId="7737A3D1"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2FE360A5" w14:textId="77777777" w:rsidTr="442805AB">
        <w:trPr>
          <w:trHeight w:val="300"/>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BC9FA" w14:textId="27BF677E" w:rsidR="442805AB" w:rsidRDefault="442805AB" w:rsidP="442805AB">
            <w:pPr>
              <w:spacing w:line="257" w:lineRule="auto"/>
            </w:pPr>
            <w:r w:rsidRPr="442805AB">
              <w:rPr>
                <w:rFonts w:ascii="Arial" w:eastAsia="Arial" w:hAnsi="Arial" w:cs="Arial"/>
                <w:color w:val="333399"/>
                <w:sz w:val="24"/>
                <w:szCs w:val="24"/>
              </w:rPr>
              <w:t xml:space="preserve">So what? (This is the level of analysis and evaluation. All questions start with the phrase so what? e.g.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is the importance of this?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more do I need to know about this?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have I learnt about this?)</w:t>
            </w:r>
          </w:p>
          <w:p w14:paraId="649A8E87" w14:textId="4DFCA071" w:rsidR="442805AB" w:rsidRDefault="442805AB" w:rsidP="442805AB">
            <w:pPr>
              <w:spacing w:line="257" w:lineRule="auto"/>
            </w:pPr>
            <w:r w:rsidRPr="442805AB">
              <w:rPr>
                <w:rFonts w:ascii="Arial" w:eastAsia="Arial" w:hAnsi="Arial" w:cs="Arial"/>
                <w:color w:val="333399"/>
                <w:sz w:val="24"/>
                <w:szCs w:val="24"/>
              </w:rPr>
              <w:t xml:space="preserve"> </w:t>
            </w:r>
          </w:p>
          <w:p w14:paraId="70AFC2CD" w14:textId="510D73BD" w:rsidR="442805AB" w:rsidRDefault="442805AB" w:rsidP="442805AB">
            <w:pPr>
              <w:spacing w:line="257" w:lineRule="auto"/>
            </w:pPr>
            <w:r w:rsidRPr="442805AB">
              <w:rPr>
                <w:rFonts w:ascii="Arial" w:eastAsia="Arial" w:hAnsi="Arial" w:cs="Arial"/>
                <w:color w:val="333399"/>
                <w:sz w:val="24"/>
                <w:szCs w:val="24"/>
              </w:rPr>
              <w:t xml:space="preserve"> </w:t>
            </w:r>
          </w:p>
          <w:p w14:paraId="2CEE2611" w14:textId="49BD8AB2" w:rsidR="442805AB" w:rsidRDefault="442805AB" w:rsidP="442805AB">
            <w:pPr>
              <w:spacing w:line="257" w:lineRule="auto"/>
            </w:pPr>
            <w:r w:rsidRPr="442805AB">
              <w:rPr>
                <w:rFonts w:ascii="Arial" w:eastAsia="Arial" w:hAnsi="Arial" w:cs="Arial"/>
                <w:color w:val="333399"/>
                <w:sz w:val="24"/>
                <w:szCs w:val="24"/>
              </w:rPr>
              <w:t xml:space="preserve"> </w:t>
            </w:r>
          </w:p>
          <w:p w14:paraId="22DC085F" w14:textId="067DE3B7" w:rsidR="442805AB" w:rsidRDefault="442805AB" w:rsidP="442805AB">
            <w:pPr>
              <w:spacing w:line="257" w:lineRule="auto"/>
            </w:pPr>
            <w:r w:rsidRPr="442805AB">
              <w:rPr>
                <w:rFonts w:ascii="Arial" w:eastAsia="Arial" w:hAnsi="Arial" w:cs="Arial"/>
                <w:color w:val="333399"/>
                <w:sz w:val="24"/>
                <w:szCs w:val="24"/>
              </w:rPr>
              <w:t xml:space="preserve"> </w:t>
            </w:r>
          </w:p>
          <w:p w14:paraId="4DAB9801" w14:textId="5F3F52C8" w:rsidR="442805AB" w:rsidRDefault="442805AB" w:rsidP="442805AB">
            <w:pPr>
              <w:spacing w:line="257" w:lineRule="auto"/>
            </w:pPr>
            <w:r w:rsidRPr="442805AB">
              <w:rPr>
                <w:rFonts w:ascii="Arial" w:eastAsia="Arial" w:hAnsi="Arial" w:cs="Arial"/>
                <w:color w:val="333399"/>
                <w:sz w:val="24"/>
                <w:szCs w:val="24"/>
              </w:rPr>
              <w:lastRenderedPageBreak/>
              <w:t xml:space="preserve"> </w:t>
            </w:r>
          </w:p>
          <w:p w14:paraId="4CA1A495" w14:textId="06E13EDE" w:rsidR="442805AB" w:rsidRDefault="442805AB" w:rsidP="442805AB">
            <w:pPr>
              <w:spacing w:line="257" w:lineRule="auto"/>
            </w:pPr>
            <w:r w:rsidRPr="442805AB">
              <w:rPr>
                <w:rFonts w:ascii="Arial" w:eastAsia="Arial" w:hAnsi="Arial" w:cs="Arial"/>
                <w:color w:val="333399"/>
                <w:sz w:val="24"/>
                <w:szCs w:val="24"/>
              </w:rPr>
              <w:t xml:space="preserve"> </w:t>
            </w:r>
          </w:p>
          <w:p w14:paraId="1C53B9CD" w14:textId="318253E3" w:rsidR="442805AB" w:rsidRDefault="442805AB" w:rsidP="442805AB">
            <w:pPr>
              <w:spacing w:line="257" w:lineRule="auto"/>
            </w:pPr>
            <w:r w:rsidRPr="442805AB">
              <w:rPr>
                <w:rFonts w:ascii="Arial" w:eastAsia="Arial" w:hAnsi="Arial" w:cs="Arial"/>
                <w:color w:val="333399"/>
                <w:sz w:val="24"/>
                <w:szCs w:val="24"/>
              </w:rPr>
              <w:t xml:space="preserve"> </w:t>
            </w:r>
          </w:p>
          <w:p w14:paraId="64394378" w14:textId="529AE5DD" w:rsidR="442805AB" w:rsidRDefault="442805AB" w:rsidP="442805AB">
            <w:pPr>
              <w:spacing w:line="257" w:lineRule="auto"/>
            </w:pPr>
            <w:r w:rsidRPr="442805AB">
              <w:rPr>
                <w:rFonts w:ascii="Arial" w:eastAsia="Arial" w:hAnsi="Arial" w:cs="Arial"/>
                <w:color w:val="333399"/>
                <w:sz w:val="24"/>
                <w:szCs w:val="24"/>
              </w:rPr>
              <w:t xml:space="preserve"> </w:t>
            </w:r>
          </w:p>
          <w:p w14:paraId="00B46DB8" w14:textId="323CF705" w:rsidR="442805AB" w:rsidRDefault="442805AB" w:rsidP="442805AB">
            <w:pPr>
              <w:spacing w:line="257" w:lineRule="auto"/>
            </w:pPr>
            <w:r w:rsidRPr="442805AB">
              <w:rPr>
                <w:rFonts w:ascii="Arial" w:eastAsia="Arial" w:hAnsi="Arial" w:cs="Arial"/>
                <w:color w:val="333399"/>
                <w:sz w:val="24"/>
                <w:szCs w:val="24"/>
              </w:rPr>
              <w:t xml:space="preserve"> </w:t>
            </w:r>
          </w:p>
          <w:p w14:paraId="0EA049E0" w14:textId="69F2E48E" w:rsidR="442805AB" w:rsidRDefault="442805AB" w:rsidP="442805AB">
            <w:pPr>
              <w:spacing w:line="257" w:lineRule="auto"/>
            </w:pPr>
            <w:r w:rsidRPr="442805AB">
              <w:rPr>
                <w:rFonts w:ascii="Arial" w:eastAsia="Arial" w:hAnsi="Arial" w:cs="Arial"/>
                <w:color w:val="333399"/>
                <w:sz w:val="24"/>
                <w:szCs w:val="24"/>
              </w:rPr>
              <w:t xml:space="preserve"> </w:t>
            </w:r>
          </w:p>
          <w:p w14:paraId="303A39AC" w14:textId="7E17D941" w:rsidR="442805AB" w:rsidRDefault="442805AB" w:rsidP="442805AB">
            <w:pPr>
              <w:spacing w:line="257" w:lineRule="auto"/>
            </w:pPr>
            <w:r w:rsidRPr="442805AB">
              <w:rPr>
                <w:rFonts w:ascii="Arial" w:eastAsia="Arial" w:hAnsi="Arial" w:cs="Arial"/>
                <w:color w:val="333399"/>
                <w:sz w:val="24"/>
                <w:szCs w:val="24"/>
              </w:rPr>
              <w:t xml:space="preserve"> </w:t>
            </w:r>
          </w:p>
          <w:p w14:paraId="15CFE052" w14:textId="5EE4EB9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7E386B1" w14:textId="77777777" w:rsidTr="442805AB">
        <w:trPr>
          <w:trHeight w:val="391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5212BF" w14:textId="4F67E81C" w:rsidR="442805AB" w:rsidRDefault="442805AB" w:rsidP="442805AB">
            <w:pPr>
              <w:spacing w:line="257" w:lineRule="auto"/>
            </w:pPr>
            <w:r w:rsidRPr="442805AB">
              <w:rPr>
                <w:rFonts w:ascii="Arial" w:eastAsia="Arial" w:hAnsi="Arial" w:cs="Arial"/>
                <w:color w:val="333399"/>
                <w:sz w:val="24"/>
                <w:szCs w:val="24"/>
              </w:rPr>
              <w:lastRenderedPageBreak/>
              <w:t xml:space="preserve">Now what? (This is the level of synthesis. All questions start with the phrase now what? e.g. now what could/should I do? Now what do I need to do? Now what might be the consequences of this action?) </w:t>
            </w:r>
          </w:p>
          <w:p w14:paraId="08C72D46" w14:textId="2355B52A" w:rsidR="442805AB" w:rsidRDefault="442805AB" w:rsidP="442805AB">
            <w:pPr>
              <w:spacing w:line="257" w:lineRule="auto"/>
            </w:pPr>
            <w:r w:rsidRPr="442805AB">
              <w:rPr>
                <w:rFonts w:ascii="Arial" w:eastAsia="Arial" w:hAnsi="Arial" w:cs="Arial"/>
                <w:color w:val="333399"/>
                <w:sz w:val="24"/>
                <w:szCs w:val="24"/>
              </w:rPr>
              <w:t xml:space="preserve"> </w:t>
            </w:r>
          </w:p>
          <w:p w14:paraId="5B51531A" w14:textId="00DCB3D0" w:rsidR="442805AB" w:rsidRDefault="442805AB" w:rsidP="442805AB">
            <w:pPr>
              <w:spacing w:line="257" w:lineRule="auto"/>
            </w:pPr>
            <w:r w:rsidRPr="442805AB">
              <w:rPr>
                <w:rFonts w:ascii="Arial" w:eastAsia="Arial" w:hAnsi="Arial" w:cs="Arial"/>
                <w:color w:val="333399"/>
                <w:sz w:val="24"/>
                <w:szCs w:val="24"/>
              </w:rPr>
              <w:t xml:space="preserve"> </w:t>
            </w:r>
          </w:p>
          <w:p w14:paraId="419B8F76" w14:textId="69868519" w:rsidR="442805AB" w:rsidRDefault="442805AB" w:rsidP="442805AB">
            <w:pPr>
              <w:spacing w:line="257" w:lineRule="auto"/>
            </w:pPr>
            <w:r w:rsidRPr="442805AB">
              <w:rPr>
                <w:rFonts w:ascii="Arial" w:eastAsia="Arial" w:hAnsi="Arial" w:cs="Arial"/>
                <w:color w:val="333399"/>
                <w:sz w:val="24"/>
                <w:szCs w:val="24"/>
              </w:rPr>
              <w:t xml:space="preserve"> </w:t>
            </w:r>
          </w:p>
          <w:p w14:paraId="18507507" w14:textId="02BFCDE3" w:rsidR="442805AB" w:rsidRDefault="442805AB" w:rsidP="442805AB">
            <w:pPr>
              <w:spacing w:line="257" w:lineRule="auto"/>
            </w:pPr>
            <w:r w:rsidRPr="442805AB">
              <w:rPr>
                <w:rFonts w:ascii="Arial" w:eastAsia="Arial" w:hAnsi="Arial" w:cs="Arial"/>
                <w:color w:val="333399"/>
                <w:sz w:val="24"/>
                <w:szCs w:val="24"/>
              </w:rPr>
              <w:t xml:space="preserve"> </w:t>
            </w:r>
          </w:p>
          <w:p w14:paraId="78F23DB8" w14:textId="0C254137" w:rsidR="442805AB" w:rsidRDefault="442805AB" w:rsidP="442805AB">
            <w:pPr>
              <w:spacing w:line="257" w:lineRule="auto"/>
            </w:pPr>
            <w:r w:rsidRPr="442805AB">
              <w:rPr>
                <w:rFonts w:ascii="Arial" w:eastAsia="Arial" w:hAnsi="Arial" w:cs="Arial"/>
                <w:color w:val="333399"/>
                <w:sz w:val="24"/>
                <w:szCs w:val="24"/>
              </w:rPr>
              <w:t xml:space="preserve"> </w:t>
            </w:r>
          </w:p>
          <w:p w14:paraId="7F876501" w14:textId="228F4A00" w:rsidR="442805AB" w:rsidRDefault="442805AB" w:rsidP="442805AB">
            <w:pPr>
              <w:spacing w:line="257" w:lineRule="auto"/>
            </w:pPr>
            <w:r w:rsidRPr="442805AB">
              <w:rPr>
                <w:rFonts w:ascii="Arial" w:eastAsia="Arial" w:hAnsi="Arial" w:cs="Arial"/>
                <w:color w:val="333399"/>
                <w:sz w:val="24"/>
                <w:szCs w:val="24"/>
              </w:rPr>
              <w:t xml:space="preserve"> </w:t>
            </w:r>
          </w:p>
          <w:p w14:paraId="1A4C513E" w14:textId="78F117E3" w:rsidR="442805AB" w:rsidRDefault="442805AB" w:rsidP="442805AB">
            <w:pPr>
              <w:spacing w:line="257" w:lineRule="auto"/>
            </w:pPr>
            <w:r w:rsidRPr="442805AB">
              <w:rPr>
                <w:rFonts w:ascii="Arial" w:eastAsia="Arial" w:hAnsi="Arial" w:cs="Arial"/>
                <w:color w:val="333399"/>
                <w:sz w:val="24"/>
                <w:szCs w:val="24"/>
              </w:rPr>
              <w:t xml:space="preserve"> </w:t>
            </w:r>
          </w:p>
          <w:p w14:paraId="1D217CA3" w14:textId="619C6242" w:rsidR="442805AB" w:rsidRDefault="442805AB" w:rsidP="442805AB">
            <w:pPr>
              <w:spacing w:line="257" w:lineRule="auto"/>
            </w:pPr>
            <w:r w:rsidRPr="442805AB">
              <w:rPr>
                <w:rFonts w:ascii="Arial" w:eastAsia="Arial" w:hAnsi="Arial" w:cs="Arial"/>
                <w:color w:val="333399"/>
                <w:sz w:val="24"/>
                <w:szCs w:val="24"/>
              </w:rPr>
              <w:t xml:space="preserve"> </w:t>
            </w:r>
          </w:p>
          <w:p w14:paraId="62C5FF00" w14:textId="4B14C44F" w:rsidR="442805AB" w:rsidRDefault="442805AB" w:rsidP="442805AB">
            <w:pPr>
              <w:spacing w:line="257" w:lineRule="auto"/>
            </w:pPr>
            <w:r w:rsidRPr="442805AB">
              <w:rPr>
                <w:rFonts w:ascii="Arial" w:eastAsia="Arial" w:hAnsi="Arial" w:cs="Arial"/>
                <w:color w:val="333399"/>
                <w:sz w:val="24"/>
                <w:szCs w:val="24"/>
              </w:rPr>
              <w:t xml:space="preserve"> </w:t>
            </w:r>
          </w:p>
          <w:p w14:paraId="11785C46" w14:textId="32CC9268" w:rsidR="442805AB" w:rsidRDefault="442805AB" w:rsidP="442805AB">
            <w:pPr>
              <w:spacing w:line="257" w:lineRule="auto"/>
            </w:pPr>
            <w:r w:rsidRPr="442805AB">
              <w:rPr>
                <w:rFonts w:ascii="Arial" w:eastAsia="Arial" w:hAnsi="Arial" w:cs="Arial"/>
                <w:color w:val="333399"/>
                <w:sz w:val="24"/>
                <w:szCs w:val="24"/>
              </w:rPr>
              <w:t xml:space="preserve"> </w:t>
            </w:r>
          </w:p>
          <w:p w14:paraId="003594B4" w14:textId="16C12059"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717065B2" w14:textId="77777777" w:rsidTr="442805AB">
        <w:trPr>
          <w:trHeight w:val="10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E2389" w14:textId="5D06E5A3" w:rsidR="442805AB" w:rsidRDefault="442805AB" w:rsidP="442805AB">
            <w:pPr>
              <w:spacing w:line="257" w:lineRule="auto"/>
            </w:pPr>
            <w:r w:rsidRPr="442805AB">
              <w:rPr>
                <w:rFonts w:ascii="Arial" w:eastAsia="Arial" w:hAnsi="Arial" w:cs="Arial"/>
                <w:color w:val="333399"/>
                <w:sz w:val="24"/>
                <w:szCs w:val="24"/>
              </w:rPr>
              <w:t>Date:</w:t>
            </w:r>
          </w:p>
        </w:tc>
      </w:tr>
      <w:tr w:rsidR="442805AB" w14:paraId="0ACC50F9" w14:textId="77777777" w:rsidTr="442805AB">
        <w:trPr>
          <w:trHeight w:val="25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C3B67" w14:textId="7BAEE623" w:rsidR="442805AB" w:rsidRDefault="442805AB" w:rsidP="442805AB">
            <w:pPr>
              <w:spacing w:line="257" w:lineRule="auto"/>
            </w:pPr>
            <w:r w:rsidRPr="442805AB">
              <w:rPr>
                <w:rFonts w:ascii="Arial" w:eastAsia="Arial" w:hAnsi="Arial" w:cs="Arial"/>
                <w:color w:val="333399"/>
                <w:sz w:val="24"/>
                <w:szCs w:val="24"/>
              </w:rPr>
              <w:t>Review Date:</w:t>
            </w:r>
          </w:p>
        </w:tc>
      </w:tr>
      <w:tr w:rsidR="442805AB" w14:paraId="661F183B" w14:textId="77777777" w:rsidTr="442805AB">
        <w:trPr>
          <w:trHeight w:val="37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E2D42" w14:textId="16BF4AD7" w:rsidR="442805AB" w:rsidRDefault="442805AB" w:rsidP="442805AB">
            <w:pPr>
              <w:spacing w:line="257" w:lineRule="auto"/>
            </w:pPr>
            <w:r w:rsidRPr="442805AB">
              <w:rPr>
                <w:rFonts w:ascii="Arial" w:eastAsia="Arial" w:hAnsi="Arial" w:cs="Arial"/>
                <w:color w:val="333399"/>
                <w:sz w:val="24"/>
                <w:szCs w:val="24"/>
              </w:rPr>
              <w:t xml:space="preserve">I can use this evidence for: appraisal / HCPC CPD / KSF / other* </w:t>
            </w:r>
          </w:p>
          <w:p w14:paraId="776A8AA4" w14:textId="5D309C02" w:rsidR="442805AB" w:rsidRDefault="442805AB" w:rsidP="442805AB">
            <w:pPr>
              <w:spacing w:line="257" w:lineRule="auto"/>
            </w:pPr>
            <w:r w:rsidRPr="442805AB">
              <w:rPr>
                <w:rFonts w:ascii="Arial" w:eastAsia="Arial" w:hAnsi="Arial" w:cs="Arial"/>
                <w:color w:val="333399"/>
                <w:sz w:val="24"/>
                <w:szCs w:val="24"/>
              </w:rPr>
              <w:t>(*Delete/indicate as appropriate)</w:t>
            </w:r>
          </w:p>
        </w:tc>
      </w:tr>
    </w:tbl>
    <w:p w14:paraId="1DE6C5E9" w14:textId="2ADD8A5E" w:rsidR="73E0A9A9" w:rsidRDefault="49981CA4" w:rsidP="442805AB">
      <w:pPr>
        <w:spacing w:line="257" w:lineRule="auto"/>
      </w:pPr>
      <w:r w:rsidRPr="442805AB">
        <w:rPr>
          <w:rFonts w:ascii="Arial" w:eastAsia="Arial" w:hAnsi="Arial" w:cs="Arial"/>
          <w:sz w:val="24"/>
          <w:szCs w:val="24"/>
        </w:rPr>
        <w:t xml:space="preserve"> </w:t>
      </w:r>
    </w:p>
    <w:p w14:paraId="2AB34A29" w14:textId="4C39DE38" w:rsidR="73E0A9A9" w:rsidRDefault="49981CA4" w:rsidP="442805AB">
      <w:pPr>
        <w:spacing w:line="257" w:lineRule="auto"/>
      </w:pPr>
      <w:r w:rsidRPr="442805AB">
        <w:rPr>
          <w:rFonts w:ascii="Arial" w:eastAsia="Arial" w:hAnsi="Arial" w:cs="Arial"/>
          <w:sz w:val="24"/>
          <w:szCs w:val="24"/>
        </w:rPr>
        <w:t xml:space="preserve"> </w:t>
      </w:r>
    </w:p>
    <w:p w14:paraId="0F45BF81" w14:textId="7137EBD5" w:rsidR="73E0A9A9" w:rsidRDefault="73E0A9A9" w:rsidP="442805AB">
      <w:pPr>
        <w:spacing w:line="257" w:lineRule="auto"/>
        <w:rPr>
          <w:rFonts w:ascii="Arial" w:eastAsia="Arial" w:hAnsi="Arial" w:cs="Arial"/>
          <w:sz w:val="24"/>
          <w:szCs w:val="24"/>
        </w:rPr>
      </w:pPr>
    </w:p>
    <w:p w14:paraId="60AF71B7" w14:textId="36EBAD24" w:rsidR="73E0A9A9" w:rsidRDefault="73E0A9A9" w:rsidP="442805AB">
      <w:pPr>
        <w:spacing w:line="257" w:lineRule="auto"/>
        <w:rPr>
          <w:rFonts w:ascii="Arial" w:eastAsia="Arial" w:hAnsi="Arial" w:cs="Arial"/>
          <w:sz w:val="24"/>
          <w:szCs w:val="24"/>
        </w:rPr>
      </w:pPr>
    </w:p>
    <w:p w14:paraId="6B9C345C" w14:textId="77777777" w:rsidR="00CB7C40" w:rsidRDefault="00CB7C40" w:rsidP="442805AB">
      <w:pPr>
        <w:spacing w:line="257" w:lineRule="auto"/>
        <w:rPr>
          <w:rFonts w:ascii="Arial" w:eastAsia="Arial" w:hAnsi="Arial" w:cs="Arial"/>
          <w:sz w:val="24"/>
          <w:szCs w:val="24"/>
        </w:rPr>
      </w:pPr>
    </w:p>
    <w:p w14:paraId="0D67BDB3" w14:textId="53829280" w:rsidR="73E0A9A9" w:rsidRDefault="73E0A9A9" w:rsidP="0AF7D439">
      <w:pPr>
        <w:spacing w:line="257" w:lineRule="auto"/>
        <w:rPr>
          <w:rFonts w:ascii="Arial" w:eastAsia="Arial" w:hAnsi="Arial" w:cs="Arial"/>
          <w:sz w:val="24"/>
          <w:szCs w:val="24"/>
        </w:rPr>
      </w:pPr>
    </w:p>
    <w:p w14:paraId="002D8935" w14:textId="73725A9A" w:rsidR="0619F75A" w:rsidRDefault="0619F75A" w:rsidP="0AF7D439">
      <w:pPr>
        <w:spacing w:line="257" w:lineRule="auto"/>
      </w:pPr>
    </w:p>
    <w:p w14:paraId="57246A38" w14:textId="156D1656" w:rsidR="73E0A9A9" w:rsidRDefault="20C1A2C9" w:rsidP="442805AB">
      <w:pPr>
        <w:pStyle w:val="Heading2"/>
        <w:spacing w:line="257" w:lineRule="auto"/>
        <w:rPr>
          <w:rFonts w:ascii="Calibri Light" w:eastAsia="Calibri Light" w:hAnsi="Calibri Light" w:cs="Calibri Light"/>
        </w:rPr>
      </w:pPr>
      <w:bookmarkStart w:id="23" w:name="_Toc179272707"/>
      <w:r w:rsidRPr="0AF7D439">
        <w:rPr>
          <w:rFonts w:ascii="Calibri Light" w:eastAsia="Calibri Light" w:hAnsi="Calibri Light" w:cs="Calibri Light"/>
        </w:rPr>
        <w:t>Appendix 3. Additional SWOC Analysis</w:t>
      </w:r>
      <w:bookmarkEnd w:id="23"/>
    </w:p>
    <w:p w14:paraId="5A48EFF7" w14:textId="469BDE7E" w:rsidR="73E0A9A9" w:rsidRDefault="49981CA4" w:rsidP="442805AB">
      <w:pPr>
        <w:spacing w:line="257" w:lineRule="auto"/>
      </w:pPr>
      <w:r w:rsidRPr="442805AB">
        <w:rPr>
          <w:rFonts w:ascii="Arial" w:eastAsia="Arial" w:hAnsi="Arial" w:cs="Arial"/>
          <w:sz w:val="24"/>
          <w:szCs w:val="24"/>
        </w:rPr>
        <w:t xml:space="preserve"> </w:t>
      </w:r>
    </w:p>
    <w:tbl>
      <w:tblPr>
        <w:tblStyle w:val="TableGrid"/>
        <w:tblW w:w="0" w:type="auto"/>
        <w:tblInd w:w="135" w:type="dxa"/>
        <w:tblLayout w:type="fixed"/>
        <w:tblLook w:val="04A0" w:firstRow="1" w:lastRow="0" w:firstColumn="1" w:lastColumn="0" w:noHBand="0" w:noVBand="1"/>
      </w:tblPr>
      <w:tblGrid>
        <w:gridCol w:w="5081"/>
        <w:gridCol w:w="5014"/>
      </w:tblGrid>
      <w:tr w:rsidR="442805AB" w14:paraId="567DA84D" w14:textId="77777777" w:rsidTr="0619F75A">
        <w:trPr>
          <w:trHeight w:val="5520"/>
        </w:trPr>
        <w:tc>
          <w:tcPr>
            <w:tcW w:w="5081" w:type="dxa"/>
            <w:tcBorders>
              <w:top w:val="single" w:sz="8" w:space="0" w:color="auto"/>
              <w:left w:val="single" w:sz="8" w:space="0" w:color="auto"/>
              <w:bottom w:val="single" w:sz="8" w:space="0" w:color="auto"/>
              <w:right w:val="single" w:sz="8" w:space="0" w:color="auto"/>
            </w:tcBorders>
            <w:tcMar>
              <w:left w:w="108" w:type="dxa"/>
              <w:right w:w="108" w:type="dxa"/>
            </w:tcMar>
          </w:tcPr>
          <w:p w14:paraId="0A224986" w14:textId="2E0BBB1C" w:rsidR="442805AB" w:rsidRDefault="442805AB" w:rsidP="442805AB">
            <w:r w:rsidRPr="442805AB">
              <w:rPr>
                <w:rFonts w:ascii="Arial" w:eastAsia="Arial" w:hAnsi="Arial" w:cs="Arial"/>
                <w:sz w:val="24"/>
                <w:szCs w:val="24"/>
                <w:u w:val="single"/>
              </w:rPr>
              <w:t>Strengths</w:t>
            </w:r>
          </w:p>
          <w:p w14:paraId="55D1557C" w14:textId="3815539D" w:rsidR="442805AB" w:rsidRDefault="442805AB" w:rsidP="442805AB">
            <w:r w:rsidRPr="442805AB">
              <w:rPr>
                <w:rFonts w:ascii="Arial" w:eastAsia="Arial" w:hAnsi="Arial" w:cs="Arial"/>
                <w:sz w:val="24"/>
                <w:szCs w:val="24"/>
              </w:rPr>
              <w:t xml:space="preserve"> </w:t>
            </w:r>
          </w:p>
          <w:p w14:paraId="3ED3DDD2" w14:textId="05E143D5" w:rsidR="442805AB" w:rsidRDefault="442805AB" w:rsidP="442805AB">
            <w:r w:rsidRPr="442805AB">
              <w:rPr>
                <w:rFonts w:ascii="Arial" w:eastAsia="Arial" w:hAnsi="Arial" w:cs="Arial"/>
                <w:sz w:val="24"/>
                <w:szCs w:val="24"/>
              </w:rPr>
              <w:t xml:space="preserve">What do you do well? </w:t>
            </w:r>
          </w:p>
          <w:p w14:paraId="23784A5C" w14:textId="13787E20" w:rsidR="442805AB" w:rsidRDefault="442805AB" w:rsidP="442805AB">
            <w:r w:rsidRPr="442805AB">
              <w:rPr>
                <w:rFonts w:ascii="Arial" w:eastAsia="Arial" w:hAnsi="Arial" w:cs="Arial"/>
                <w:sz w:val="24"/>
                <w:szCs w:val="24"/>
              </w:rPr>
              <w:t xml:space="preserve">What do others see as your strengths? </w:t>
            </w:r>
          </w:p>
          <w:p w14:paraId="22A09B53" w14:textId="455A12C9" w:rsidR="442805AB" w:rsidRDefault="442805AB" w:rsidP="442805AB">
            <w:r w:rsidRPr="442805AB">
              <w:rPr>
                <w:rFonts w:ascii="Arial" w:eastAsia="Arial" w:hAnsi="Arial" w:cs="Arial"/>
                <w:sz w:val="24"/>
                <w:szCs w:val="24"/>
              </w:rPr>
              <w:t xml:space="preserve"> </w:t>
            </w:r>
          </w:p>
          <w:p w14:paraId="68931074" w14:textId="3BE8872E" w:rsidR="442805AB" w:rsidRDefault="442805AB" w:rsidP="442805AB">
            <w:r w:rsidRPr="442805AB">
              <w:rPr>
                <w:rFonts w:ascii="Arial" w:eastAsia="Arial" w:hAnsi="Arial" w:cs="Arial"/>
                <w:sz w:val="24"/>
                <w:szCs w:val="24"/>
              </w:rPr>
              <w:t xml:space="preserve"> </w:t>
            </w:r>
          </w:p>
          <w:p w14:paraId="26E18157" w14:textId="4828DAF7" w:rsidR="442805AB" w:rsidRDefault="442805AB" w:rsidP="442805AB">
            <w:r w:rsidRPr="442805AB">
              <w:rPr>
                <w:rFonts w:ascii="Arial" w:eastAsia="Arial" w:hAnsi="Arial" w:cs="Arial"/>
                <w:sz w:val="24"/>
                <w:szCs w:val="24"/>
              </w:rPr>
              <w:t xml:space="preserve"> </w:t>
            </w:r>
          </w:p>
          <w:p w14:paraId="55B5C249" w14:textId="3D9B0764" w:rsidR="442805AB" w:rsidRDefault="442805AB" w:rsidP="442805AB">
            <w:r w:rsidRPr="442805AB">
              <w:rPr>
                <w:rFonts w:ascii="Arial" w:eastAsia="Arial" w:hAnsi="Arial" w:cs="Arial"/>
                <w:sz w:val="24"/>
                <w:szCs w:val="24"/>
              </w:rPr>
              <w:t xml:space="preserve"> </w:t>
            </w:r>
          </w:p>
          <w:p w14:paraId="1D27CC6C" w14:textId="4B52FEFD" w:rsidR="442805AB" w:rsidRDefault="442805AB" w:rsidP="442805AB">
            <w:r w:rsidRPr="442805AB">
              <w:rPr>
                <w:rFonts w:ascii="Arial" w:eastAsia="Arial" w:hAnsi="Arial" w:cs="Arial"/>
                <w:sz w:val="24"/>
                <w:szCs w:val="24"/>
              </w:rPr>
              <w:t xml:space="preserve"> </w:t>
            </w:r>
          </w:p>
          <w:p w14:paraId="15DFF983" w14:textId="35F1CE2A" w:rsidR="442805AB" w:rsidRDefault="442805AB" w:rsidP="442805AB">
            <w:r w:rsidRPr="442805AB">
              <w:rPr>
                <w:rFonts w:ascii="Arial" w:eastAsia="Arial" w:hAnsi="Arial" w:cs="Arial"/>
                <w:sz w:val="24"/>
                <w:szCs w:val="24"/>
              </w:rPr>
              <w:t xml:space="preserve"> </w:t>
            </w:r>
          </w:p>
          <w:p w14:paraId="72889143" w14:textId="5EF82AFE" w:rsidR="442805AB" w:rsidRDefault="442805AB" w:rsidP="442805AB">
            <w:r w:rsidRPr="442805AB">
              <w:rPr>
                <w:rFonts w:ascii="Arial" w:eastAsia="Arial" w:hAnsi="Arial" w:cs="Arial"/>
                <w:sz w:val="24"/>
                <w:szCs w:val="24"/>
              </w:rPr>
              <w:t xml:space="preserve"> </w:t>
            </w:r>
          </w:p>
          <w:p w14:paraId="15295C68" w14:textId="3F2E238F" w:rsidR="442805AB" w:rsidRDefault="442805AB" w:rsidP="442805AB">
            <w:r w:rsidRPr="442805AB">
              <w:rPr>
                <w:rFonts w:ascii="Arial" w:eastAsia="Arial" w:hAnsi="Arial" w:cs="Arial"/>
                <w:sz w:val="24"/>
                <w:szCs w:val="24"/>
              </w:rPr>
              <w:t xml:space="preserve"> </w:t>
            </w:r>
          </w:p>
          <w:p w14:paraId="5D8A9B98" w14:textId="5EF401AA" w:rsidR="442805AB" w:rsidRDefault="442805AB" w:rsidP="442805AB">
            <w:r w:rsidRPr="442805AB">
              <w:rPr>
                <w:rFonts w:ascii="Arial" w:eastAsia="Arial" w:hAnsi="Arial" w:cs="Arial"/>
                <w:sz w:val="24"/>
                <w:szCs w:val="24"/>
              </w:rPr>
              <w:t xml:space="preserve"> </w:t>
            </w:r>
          </w:p>
          <w:p w14:paraId="5B1B5844" w14:textId="23236956" w:rsidR="442805AB" w:rsidRDefault="442805AB" w:rsidP="442805AB">
            <w:r w:rsidRPr="442805AB">
              <w:rPr>
                <w:rFonts w:ascii="Arial" w:eastAsia="Arial" w:hAnsi="Arial" w:cs="Arial"/>
                <w:sz w:val="24"/>
                <w:szCs w:val="24"/>
              </w:rPr>
              <w:t xml:space="preserve"> </w:t>
            </w:r>
          </w:p>
          <w:p w14:paraId="1ED55C0E" w14:textId="1486C148" w:rsidR="442805AB" w:rsidRDefault="442805AB" w:rsidP="442805AB">
            <w:r w:rsidRPr="442805AB">
              <w:rPr>
                <w:rFonts w:ascii="Arial" w:eastAsia="Arial" w:hAnsi="Arial" w:cs="Arial"/>
                <w:sz w:val="24"/>
                <w:szCs w:val="24"/>
              </w:rPr>
              <w:t xml:space="preserve"> </w:t>
            </w:r>
          </w:p>
          <w:p w14:paraId="13EA0788" w14:textId="7316493D" w:rsidR="442805AB" w:rsidRDefault="442805AB" w:rsidP="442805AB">
            <w:r w:rsidRPr="442805AB">
              <w:rPr>
                <w:rFonts w:ascii="Arial" w:eastAsia="Arial" w:hAnsi="Arial" w:cs="Arial"/>
                <w:sz w:val="24"/>
                <w:szCs w:val="24"/>
              </w:rPr>
              <w:t xml:space="preserve"> </w:t>
            </w:r>
          </w:p>
          <w:p w14:paraId="4E89DC3D" w14:textId="55BEFA25" w:rsidR="442805AB" w:rsidRDefault="442805AB" w:rsidP="442805AB">
            <w:r w:rsidRPr="442805AB">
              <w:rPr>
                <w:rFonts w:ascii="Arial" w:eastAsia="Arial" w:hAnsi="Arial" w:cs="Arial"/>
                <w:sz w:val="24"/>
                <w:szCs w:val="24"/>
              </w:rPr>
              <w:t xml:space="preserve"> </w:t>
            </w:r>
          </w:p>
          <w:p w14:paraId="39FBBA1C" w14:textId="549462CF" w:rsidR="442805AB" w:rsidRDefault="442805AB" w:rsidP="442805AB">
            <w:r w:rsidRPr="442805AB">
              <w:rPr>
                <w:rFonts w:ascii="Arial" w:eastAsia="Arial" w:hAnsi="Arial" w:cs="Arial"/>
                <w:sz w:val="24"/>
                <w:szCs w:val="24"/>
              </w:rPr>
              <w:t xml:space="preserve"> </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642067BD" w14:textId="624118B7" w:rsidR="442805AB" w:rsidRDefault="442805AB" w:rsidP="442805AB">
            <w:r w:rsidRPr="442805AB">
              <w:rPr>
                <w:rFonts w:ascii="Arial" w:eastAsia="Arial" w:hAnsi="Arial" w:cs="Arial"/>
                <w:sz w:val="24"/>
                <w:szCs w:val="24"/>
                <w:u w:val="single"/>
              </w:rPr>
              <w:t>Weaknesses</w:t>
            </w:r>
          </w:p>
          <w:p w14:paraId="66E08F97" w14:textId="5BB3B43D" w:rsidR="442805AB" w:rsidRDefault="442805AB" w:rsidP="442805AB">
            <w:r w:rsidRPr="442805AB">
              <w:rPr>
                <w:rFonts w:ascii="Arial" w:eastAsia="Arial" w:hAnsi="Arial" w:cs="Arial"/>
                <w:sz w:val="24"/>
                <w:szCs w:val="24"/>
              </w:rPr>
              <w:t xml:space="preserve"> </w:t>
            </w:r>
          </w:p>
          <w:p w14:paraId="1458379C" w14:textId="308C9321" w:rsidR="442805AB" w:rsidRDefault="442805AB" w:rsidP="442805AB">
            <w:r w:rsidRPr="442805AB">
              <w:rPr>
                <w:rFonts w:ascii="Arial" w:eastAsia="Arial" w:hAnsi="Arial" w:cs="Arial"/>
                <w:sz w:val="24"/>
                <w:szCs w:val="24"/>
              </w:rPr>
              <w:t xml:space="preserve">What could you improve? </w:t>
            </w:r>
          </w:p>
          <w:p w14:paraId="4CC1224C" w14:textId="40337DD5" w:rsidR="442805AB" w:rsidRDefault="442805AB" w:rsidP="442805AB">
            <w:r w:rsidRPr="442805AB">
              <w:rPr>
                <w:rFonts w:ascii="Arial" w:eastAsia="Arial" w:hAnsi="Arial" w:cs="Arial"/>
                <w:sz w:val="24"/>
                <w:szCs w:val="24"/>
              </w:rPr>
              <w:t>What are you less confident about?</w:t>
            </w:r>
          </w:p>
          <w:p w14:paraId="68300C8A" w14:textId="01A24DAF" w:rsidR="442805AB" w:rsidRDefault="442805AB" w:rsidP="442805AB">
            <w:r w:rsidRPr="442805AB">
              <w:rPr>
                <w:rFonts w:ascii="Arial" w:eastAsia="Arial" w:hAnsi="Arial" w:cs="Arial"/>
                <w:sz w:val="24"/>
                <w:szCs w:val="24"/>
              </w:rPr>
              <w:t xml:space="preserve"> </w:t>
            </w:r>
          </w:p>
        </w:tc>
      </w:tr>
      <w:tr w:rsidR="442805AB" w14:paraId="7B2B01D7" w14:textId="77777777" w:rsidTr="0619F75A">
        <w:trPr>
          <w:trHeight w:val="5805"/>
        </w:trPr>
        <w:tc>
          <w:tcPr>
            <w:tcW w:w="5081" w:type="dxa"/>
            <w:tcBorders>
              <w:top w:val="single" w:sz="8" w:space="0" w:color="auto"/>
              <w:left w:val="single" w:sz="8" w:space="0" w:color="auto"/>
              <w:bottom w:val="single" w:sz="8" w:space="0" w:color="auto"/>
              <w:right w:val="single" w:sz="8" w:space="0" w:color="auto"/>
            </w:tcBorders>
            <w:tcMar>
              <w:left w:w="108" w:type="dxa"/>
              <w:right w:w="108" w:type="dxa"/>
            </w:tcMar>
          </w:tcPr>
          <w:p w14:paraId="2BBDBC65" w14:textId="3ABA2D1B" w:rsidR="442805AB" w:rsidRDefault="442805AB" w:rsidP="442805AB">
            <w:r w:rsidRPr="442805AB">
              <w:rPr>
                <w:rFonts w:ascii="Arial" w:eastAsia="Arial" w:hAnsi="Arial" w:cs="Arial"/>
                <w:sz w:val="24"/>
                <w:szCs w:val="24"/>
                <w:u w:val="single"/>
              </w:rPr>
              <w:t>Opportunities</w:t>
            </w:r>
          </w:p>
          <w:p w14:paraId="58AF0C9B" w14:textId="23361D09" w:rsidR="442805AB" w:rsidRDefault="442805AB" w:rsidP="442805AB">
            <w:r w:rsidRPr="442805AB">
              <w:rPr>
                <w:rFonts w:ascii="Arial" w:eastAsia="Arial" w:hAnsi="Arial" w:cs="Arial"/>
                <w:sz w:val="24"/>
                <w:szCs w:val="24"/>
              </w:rPr>
              <w:t xml:space="preserve"> </w:t>
            </w:r>
          </w:p>
          <w:p w14:paraId="29113D99" w14:textId="524243A1" w:rsidR="442805AB" w:rsidRDefault="442805AB" w:rsidP="442805AB">
            <w:r w:rsidRPr="442805AB">
              <w:rPr>
                <w:rFonts w:ascii="Arial" w:eastAsia="Arial" w:hAnsi="Arial" w:cs="Arial"/>
                <w:sz w:val="24"/>
                <w:szCs w:val="24"/>
              </w:rPr>
              <w:t xml:space="preserve">What opportunities are available to you? </w:t>
            </w:r>
          </w:p>
          <w:p w14:paraId="10F2AC50" w14:textId="135134A0" w:rsidR="442805AB" w:rsidRDefault="442805AB" w:rsidP="442805AB">
            <w:r w:rsidRPr="442805AB">
              <w:rPr>
                <w:rFonts w:ascii="Arial" w:eastAsia="Arial" w:hAnsi="Arial" w:cs="Arial"/>
                <w:sz w:val="24"/>
                <w:szCs w:val="24"/>
              </w:rPr>
              <w:t xml:space="preserve">How can you turn your strengths into opportunities? </w:t>
            </w:r>
          </w:p>
          <w:p w14:paraId="0E2F66EA" w14:textId="34C3D9B1" w:rsidR="442805AB" w:rsidRDefault="442805AB" w:rsidP="442805AB">
            <w:r w:rsidRPr="442805AB">
              <w:rPr>
                <w:rFonts w:ascii="Arial" w:eastAsia="Arial" w:hAnsi="Arial" w:cs="Arial"/>
                <w:sz w:val="24"/>
                <w:szCs w:val="24"/>
              </w:rPr>
              <w:t xml:space="preserve"> </w:t>
            </w:r>
          </w:p>
          <w:p w14:paraId="3780E680" w14:textId="6B76EC7F" w:rsidR="442805AB" w:rsidRDefault="442805AB" w:rsidP="442805AB">
            <w:r w:rsidRPr="442805AB">
              <w:rPr>
                <w:rFonts w:ascii="Arial" w:eastAsia="Arial" w:hAnsi="Arial" w:cs="Arial"/>
                <w:sz w:val="24"/>
                <w:szCs w:val="24"/>
              </w:rPr>
              <w:t xml:space="preserve"> </w:t>
            </w:r>
          </w:p>
          <w:p w14:paraId="456EF307" w14:textId="7D25D4E8" w:rsidR="442805AB" w:rsidRDefault="442805AB" w:rsidP="442805AB">
            <w:r w:rsidRPr="442805AB">
              <w:rPr>
                <w:rFonts w:ascii="Arial" w:eastAsia="Arial" w:hAnsi="Arial" w:cs="Arial"/>
                <w:sz w:val="24"/>
                <w:szCs w:val="24"/>
              </w:rPr>
              <w:t xml:space="preserve"> </w:t>
            </w:r>
          </w:p>
          <w:p w14:paraId="3126926C" w14:textId="0E6385F5" w:rsidR="442805AB" w:rsidRDefault="442805AB" w:rsidP="442805AB">
            <w:r w:rsidRPr="442805AB">
              <w:rPr>
                <w:rFonts w:ascii="Arial" w:eastAsia="Arial" w:hAnsi="Arial" w:cs="Arial"/>
                <w:sz w:val="24"/>
                <w:szCs w:val="24"/>
              </w:rPr>
              <w:t xml:space="preserve"> </w:t>
            </w:r>
          </w:p>
          <w:p w14:paraId="45DA6D8C" w14:textId="2198B891" w:rsidR="442805AB" w:rsidRDefault="442805AB" w:rsidP="442805AB">
            <w:r w:rsidRPr="442805AB">
              <w:rPr>
                <w:rFonts w:ascii="Arial" w:eastAsia="Arial" w:hAnsi="Arial" w:cs="Arial"/>
                <w:sz w:val="24"/>
                <w:szCs w:val="24"/>
              </w:rPr>
              <w:t xml:space="preserve"> </w:t>
            </w:r>
          </w:p>
          <w:p w14:paraId="3BAF432B" w14:textId="1FE46ADE" w:rsidR="442805AB" w:rsidRDefault="442805AB" w:rsidP="442805AB">
            <w:r w:rsidRPr="442805AB">
              <w:rPr>
                <w:rFonts w:ascii="Arial" w:eastAsia="Arial" w:hAnsi="Arial" w:cs="Arial"/>
                <w:sz w:val="24"/>
                <w:szCs w:val="24"/>
              </w:rPr>
              <w:t xml:space="preserve"> </w:t>
            </w:r>
          </w:p>
          <w:p w14:paraId="457A7790" w14:textId="19585D10" w:rsidR="442805AB" w:rsidRDefault="442805AB" w:rsidP="442805AB">
            <w:r w:rsidRPr="442805AB">
              <w:rPr>
                <w:rFonts w:ascii="Arial" w:eastAsia="Arial" w:hAnsi="Arial" w:cs="Arial"/>
                <w:sz w:val="24"/>
                <w:szCs w:val="24"/>
              </w:rPr>
              <w:t xml:space="preserve"> </w:t>
            </w:r>
          </w:p>
          <w:p w14:paraId="1E09BADA" w14:textId="6B0CD626" w:rsidR="442805AB" w:rsidRDefault="442805AB" w:rsidP="442805AB">
            <w:r w:rsidRPr="442805AB">
              <w:rPr>
                <w:rFonts w:ascii="Arial" w:eastAsia="Arial" w:hAnsi="Arial" w:cs="Arial"/>
                <w:sz w:val="24"/>
                <w:szCs w:val="24"/>
              </w:rPr>
              <w:t xml:space="preserve"> </w:t>
            </w:r>
          </w:p>
          <w:p w14:paraId="478F586B" w14:textId="6205EAB7" w:rsidR="442805AB" w:rsidRDefault="442805AB" w:rsidP="442805AB">
            <w:r w:rsidRPr="442805AB">
              <w:rPr>
                <w:rFonts w:ascii="Arial" w:eastAsia="Arial" w:hAnsi="Arial" w:cs="Arial"/>
                <w:sz w:val="24"/>
                <w:szCs w:val="24"/>
              </w:rPr>
              <w:t xml:space="preserve"> </w:t>
            </w:r>
          </w:p>
          <w:p w14:paraId="2ECF7553" w14:textId="74098283" w:rsidR="442805AB" w:rsidRDefault="442805AB" w:rsidP="442805AB">
            <w:r w:rsidRPr="442805AB">
              <w:rPr>
                <w:rFonts w:ascii="Arial" w:eastAsia="Arial" w:hAnsi="Arial" w:cs="Arial"/>
                <w:sz w:val="24"/>
                <w:szCs w:val="24"/>
              </w:rPr>
              <w:t xml:space="preserve"> </w:t>
            </w:r>
          </w:p>
          <w:p w14:paraId="3905EB25" w14:textId="01BD6C0B" w:rsidR="442805AB" w:rsidRDefault="442805AB" w:rsidP="442805AB">
            <w:r w:rsidRPr="442805AB">
              <w:rPr>
                <w:rFonts w:ascii="Arial" w:eastAsia="Arial" w:hAnsi="Arial" w:cs="Arial"/>
                <w:sz w:val="24"/>
                <w:szCs w:val="24"/>
              </w:rPr>
              <w:t xml:space="preserve"> </w:t>
            </w:r>
          </w:p>
          <w:p w14:paraId="54EF818E" w14:textId="0ACF8B49" w:rsidR="442805AB" w:rsidRDefault="442805AB" w:rsidP="442805AB">
            <w:r w:rsidRPr="442805AB">
              <w:rPr>
                <w:rFonts w:ascii="Arial" w:eastAsia="Arial" w:hAnsi="Arial" w:cs="Arial"/>
                <w:sz w:val="24"/>
                <w:szCs w:val="24"/>
              </w:rPr>
              <w:t xml:space="preserve"> </w:t>
            </w:r>
          </w:p>
          <w:p w14:paraId="4C2260F1" w14:textId="197FF1C5" w:rsidR="442805AB" w:rsidRDefault="442805AB" w:rsidP="442805AB">
            <w:r w:rsidRPr="442805AB">
              <w:rPr>
                <w:rFonts w:ascii="Arial" w:eastAsia="Arial" w:hAnsi="Arial" w:cs="Arial"/>
                <w:sz w:val="24"/>
                <w:szCs w:val="24"/>
              </w:rPr>
              <w:t xml:space="preserve"> </w:t>
            </w:r>
          </w:p>
          <w:p w14:paraId="50E53FEC" w14:textId="35CDAD31" w:rsidR="442805AB" w:rsidRDefault="442805AB" w:rsidP="442805AB">
            <w:r w:rsidRPr="442805AB">
              <w:rPr>
                <w:rFonts w:ascii="Arial" w:eastAsia="Arial" w:hAnsi="Arial" w:cs="Arial"/>
                <w:sz w:val="24"/>
                <w:szCs w:val="24"/>
              </w:rPr>
              <w:t xml:space="preserve"> </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362A07CE" w14:textId="12020CB5" w:rsidR="442805AB" w:rsidRDefault="442805AB" w:rsidP="442805AB">
            <w:r w:rsidRPr="442805AB">
              <w:rPr>
                <w:rFonts w:ascii="Arial" w:eastAsia="Arial" w:hAnsi="Arial" w:cs="Arial"/>
                <w:sz w:val="24"/>
                <w:szCs w:val="24"/>
                <w:u w:val="single"/>
              </w:rPr>
              <w:t>Challenges</w:t>
            </w:r>
          </w:p>
          <w:p w14:paraId="03653FF3" w14:textId="2E842FF5" w:rsidR="442805AB" w:rsidRDefault="442805AB" w:rsidP="442805AB">
            <w:r w:rsidRPr="442805AB">
              <w:rPr>
                <w:rFonts w:ascii="Arial" w:eastAsia="Arial" w:hAnsi="Arial" w:cs="Arial"/>
                <w:sz w:val="24"/>
                <w:szCs w:val="24"/>
              </w:rPr>
              <w:t xml:space="preserve"> </w:t>
            </w:r>
          </w:p>
          <w:p w14:paraId="36D7BE79" w14:textId="2061613A" w:rsidR="442805AB" w:rsidRDefault="442805AB" w:rsidP="442805AB">
            <w:r w:rsidRPr="442805AB">
              <w:rPr>
                <w:rFonts w:ascii="Arial" w:eastAsia="Arial" w:hAnsi="Arial" w:cs="Arial"/>
                <w:sz w:val="24"/>
                <w:szCs w:val="24"/>
              </w:rPr>
              <w:t xml:space="preserve">What challenges or hurdles may you meet along the way? </w:t>
            </w:r>
          </w:p>
          <w:p w14:paraId="2F4170C0" w14:textId="18A0B732" w:rsidR="442805AB" w:rsidRDefault="442805AB" w:rsidP="442805AB">
            <w:r w:rsidRPr="442805AB">
              <w:rPr>
                <w:rFonts w:ascii="Arial" w:eastAsia="Arial" w:hAnsi="Arial" w:cs="Arial"/>
                <w:sz w:val="24"/>
                <w:szCs w:val="24"/>
              </w:rPr>
              <w:t xml:space="preserve"> </w:t>
            </w:r>
          </w:p>
          <w:p w14:paraId="3C141474" w14:textId="212281ED" w:rsidR="442805AB" w:rsidRDefault="442805AB" w:rsidP="442805AB">
            <w:r w:rsidRPr="442805AB">
              <w:rPr>
                <w:rFonts w:ascii="Arial" w:eastAsia="Arial" w:hAnsi="Arial" w:cs="Arial"/>
                <w:sz w:val="24"/>
                <w:szCs w:val="24"/>
              </w:rPr>
              <w:t xml:space="preserve"> </w:t>
            </w:r>
          </w:p>
          <w:p w14:paraId="69DF36B5" w14:textId="5384ED39" w:rsidR="442805AB" w:rsidRDefault="442805AB" w:rsidP="442805AB">
            <w:r w:rsidRPr="442805AB">
              <w:rPr>
                <w:rFonts w:ascii="Arial" w:eastAsia="Arial" w:hAnsi="Arial" w:cs="Arial"/>
                <w:sz w:val="24"/>
                <w:szCs w:val="24"/>
              </w:rPr>
              <w:t xml:space="preserve"> </w:t>
            </w:r>
          </w:p>
          <w:p w14:paraId="4B5AE0FE" w14:textId="5E30A5D3" w:rsidR="442805AB" w:rsidRDefault="442805AB" w:rsidP="442805AB">
            <w:r w:rsidRPr="442805AB">
              <w:rPr>
                <w:rFonts w:ascii="Arial" w:eastAsia="Arial" w:hAnsi="Arial" w:cs="Arial"/>
                <w:sz w:val="24"/>
                <w:szCs w:val="24"/>
              </w:rPr>
              <w:t xml:space="preserve"> </w:t>
            </w:r>
          </w:p>
          <w:p w14:paraId="48969C00" w14:textId="1B40881F" w:rsidR="442805AB" w:rsidRDefault="442805AB" w:rsidP="442805AB">
            <w:r w:rsidRPr="442805AB">
              <w:rPr>
                <w:rFonts w:ascii="Arial" w:eastAsia="Arial" w:hAnsi="Arial" w:cs="Arial"/>
                <w:sz w:val="24"/>
                <w:szCs w:val="24"/>
              </w:rPr>
              <w:t xml:space="preserve"> </w:t>
            </w:r>
          </w:p>
          <w:p w14:paraId="5A0EACF7" w14:textId="2DB08F0C" w:rsidR="442805AB" w:rsidRDefault="442805AB" w:rsidP="442805AB">
            <w:r w:rsidRPr="442805AB">
              <w:rPr>
                <w:rFonts w:ascii="Arial" w:eastAsia="Arial" w:hAnsi="Arial" w:cs="Arial"/>
                <w:sz w:val="24"/>
                <w:szCs w:val="24"/>
              </w:rPr>
              <w:t xml:space="preserve"> </w:t>
            </w:r>
          </w:p>
          <w:p w14:paraId="2388FC48" w14:textId="684CDE12" w:rsidR="442805AB" w:rsidRDefault="442805AB" w:rsidP="442805AB">
            <w:r w:rsidRPr="442805AB">
              <w:rPr>
                <w:rFonts w:ascii="Arial" w:eastAsia="Arial" w:hAnsi="Arial" w:cs="Arial"/>
                <w:sz w:val="24"/>
                <w:szCs w:val="24"/>
              </w:rPr>
              <w:t xml:space="preserve"> </w:t>
            </w:r>
          </w:p>
          <w:p w14:paraId="20BC9E7C" w14:textId="1A56046A" w:rsidR="442805AB" w:rsidRDefault="442805AB" w:rsidP="442805AB">
            <w:r w:rsidRPr="442805AB">
              <w:rPr>
                <w:rFonts w:ascii="Arial" w:eastAsia="Arial" w:hAnsi="Arial" w:cs="Arial"/>
                <w:sz w:val="24"/>
                <w:szCs w:val="24"/>
              </w:rPr>
              <w:t xml:space="preserve"> </w:t>
            </w:r>
          </w:p>
          <w:p w14:paraId="436F9E9C" w14:textId="7C64082D" w:rsidR="442805AB" w:rsidRDefault="442805AB" w:rsidP="442805AB">
            <w:r w:rsidRPr="442805AB">
              <w:rPr>
                <w:rFonts w:ascii="Arial" w:eastAsia="Arial" w:hAnsi="Arial" w:cs="Arial"/>
                <w:sz w:val="24"/>
                <w:szCs w:val="24"/>
              </w:rPr>
              <w:t xml:space="preserve"> </w:t>
            </w:r>
          </w:p>
          <w:p w14:paraId="3D1572AF" w14:textId="11057940" w:rsidR="442805AB" w:rsidRDefault="442805AB" w:rsidP="442805AB">
            <w:r w:rsidRPr="442805AB">
              <w:rPr>
                <w:rFonts w:ascii="Arial" w:eastAsia="Arial" w:hAnsi="Arial" w:cs="Arial"/>
                <w:sz w:val="24"/>
                <w:szCs w:val="24"/>
              </w:rPr>
              <w:t xml:space="preserve"> </w:t>
            </w:r>
          </w:p>
          <w:p w14:paraId="53007FC7" w14:textId="220628CA" w:rsidR="442805AB" w:rsidRDefault="442805AB" w:rsidP="442805AB">
            <w:r w:rsidRPr="442805AB">
              <w:rPr>
                <w:rFonts w:ascii="Arial" w:eastAsia="Arial" w:hAnsi="Arial" w:cs="Arial"/>
                <w:sz w:val="24"/>
                <w:szCs w:val="24"/>
              </w:rPr>
              <w:t xml:space="preserve"> </w:t>
            </w:r>
          </w:p>
          <w:p w14:paraId="60900918" w14:textId="51B8D55F" w:rsidR="442805AB" w:rsidRDefault="442805AB" w:rsidP="442805AB">
            <w:r w:rsidRPr="442805AB">
              <w:rPr>
                <w:rFonts w:ascii="Arial" w:eastAsia="Arial" w:hAnsi="Arial" w:cs="Arial"/>
                <w:sz w:val="24"/>
                <w:szCs w:val="24"/>
              </w:rPr>
              <w:t xml:space="preserve"> </w:t>
            </w:r>
          </w:p>
          <w:p w14:paraId="17915D5B" w14:textId="75C76AF7" w:rsidR="442805AB" w:rsidRDefault="442805AB" w:rsidP="442805AB">
            <w:r w:rsidRPr="442805AB">
              <w:rPr>
                <w:rFonts w:ascii="Arial" w:eastAsia="Arial" w:hAnsi="Arial" w:cs="Arial"/>
                <w:sz w:val="24"/>
                <w:szCs w:val="24"/>
              </w:rPr>
              <w:t xml:space="preserve"> </w:t>
            </w:r>
          </w:p>
          <w:p w14:paraId="39A41D99" w14:textId="5D94B787" w:rsidR="442805AB" w:rsidRDefault="442805AB" w:rsidP="442805AB">
            <w:r w:rsidRPr="442805AB">
              <w:rPr>
                <w:rFonts w:ascii="Arial" w:eastAsia="Arial" w:hAnsi="Arial" w:cs="Arial"/>
                <w:sz w:val="24"/>
                <w:szCs w:val="24"/>
              </w:rPr>
              <w:t xml:space="preserve"> </w:t>
            </w:r>
          </w:p>
          <w:p w14:paraId="79BB33DB" w14:textId="7BD78A9A" w:rsidR="442805AB" w:rsidRDefault="442805AB" w:rsidP="442805AB">
            <w:r w:rsidRPr="442805AB">
              <w:rPr>
                <w:rFonts w:ascii="Arial" w:eastAsia="Arial" w:hAnsi="Arial" w:cs="Arial"/>
                <w:sz w:val="24"/>
                <w:szCs w:val="24"/>
              </w:rPr>
              <w:t xml:space="preserve"> </w:t>
            </w:r>
          </w:p>
        </w:tc>
      </w:tr>
      <w:tr w:rsidR="442805AB" w14:paraId="0AA84150" w14:textId="77777777" w:rsidTr="0619F75A">
        <w:trPr>
          <w:trHeight w:val="420"/>
        </w:trPr>
        <w:tc>
          <w:tcPr>
            <w:tcW w:w="100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D5752F" w14:textId="16AE2293" w:rsidR="442805AB" w:rsidRDefault="442805AB" w:rsidP="442805AB">
            <w:r w:rsidRPr="442805AB">
              <w:rPr>
                <w:rFonts w:ascii="Arial" w:eastAsia="Arial" w:hAnsi="Arial" w:cs="Arial"/>
                <w:sz w:val="24"/>
                <w:szCs w:val="24"/>
              </w:rPr>
              <w:t>Date:</w:t>
            </w:r>
          </w:p>
          <w:p w14:paraId="23FE1C93" w14:textId="3DB99B40" w:rsidR="442805AB" w:rsidRDefault="442805AB" w:rsidP="442805AB">
            <w:r w:rsidRPr="442805AB">
              <w:rPr>
                <w:rFonts w:ascii="Arial" w:eastAsia="Arial" w:hAnsi="Arial" w:cs="Arial"/>
                <w:sz w:val="24"/>
                <w:szCs w:val="24"/>
              </w:rPr>
              <w:t xml:space="preserve"> </w:t>
            </w:r>
          </w:p>
        </w:tc>
      </w:tr>
    </w:tbl>
    <w:p w14:paraId="1E72B640" w14:textId="08F2D4A4" w:rsidR="0619F75A" w:rsidRDefault="0619F75A">
      <w:r>
        <w:br w:type="page"/>
      </w:r>
    </w:p>
    <w:p w14:paraId="0897E6E1" w14:textId="076B9A81" w:rsidR="73E0A9A9" w:rsidRDefault="73E0A9A9" w:rsidP="0619F75A">
      <w:pPr>
        <w:spacing w:line="257" w:lineRule="auto"/>
        <w:rPr>
          <w:rFonts w:ascii="Arial" w:eastAsia="Arial" w:hAnsi="Arial" w:cs="Arial"/>
          <w:sz w:val="24"/>
          <w:szCs w:val="24"/>
        </w:rPr>
      </w:pPr>
    </w:p>
    <w:p w14:paraId="1422E84B" w14:textId="37C47C68" w:rsidR="73E0A9A9" w:rsidRDefault="20C1A2C9" w:rsidP="0619F75A">
      <w:pPr>
        <w:pStyle w:val="Heading2"/>
        <w:spacing w:line="257" w:lineRule="auto"/>
        <w:rPr>
          <w:rFonts w:ascii="Calibri Light" w:eastAsia="Calibri Light" w:hAnsi="Calibri Light" w:cs="Calibri Light"/>
        </w:rPr>
      </w:pPr>
      <w:bookmarkStart w:id="24" w:name="_Toc179272708"/>
      <w:r w:rsidRPr="0AF7D439">
        <w:rPr>
          <w:rFonts w:ascii="Calibri Light" w:eastAsia="Calibri Light" w:hAnsi="Calibri Light" w:cs="Calibri Light"/>
        </w:rPr>
        <w:t>Appendix 4 Glossary of Terms</w:t>
      </w:r>
      <w:bookmarkEnd w:id="24"/>
      <w:r w:rsidR="179F8528" w:rsidRPr="0AF7D439">
        <w:rPr>
          <w:rFonts w:ascii="Calibri Light" w:eastAsia="Calibri Light" w:hAnsi="Calibri Light" w:cs="Calibri Light"/>
        </w:rPr>
        <w:t xml:space="preserve"> </w:t>
      </w:r>
    </w:p>
    <w:tbl>
      <w:tblPr>
        <w:tblStyle w:val="TableGrid"/>
        <w:tblW w:w="9994" w:type="dxa"/>
        <w:tblLayout w:type="fixed"/>
        <w:tblLook w:val="04A0" w:firstRow="1" w:lastRow="0" w:firstColumn="1" w:lastColumn="0" w:noHBand="0" w:noVBand="1"/>
      </w:tblPr>
      <w:tblGrid>
        <w:gridCol w:w="2524"/>
        <w:gridCol w:w="7470"/>
      </w:tblGrid>
      <w:tr w:rsidR="442805AB" w14:paraId="222E8F66" w14:textId="77777777" w:rsidTr="0619F75A">
        <w:trPr>
          <w:trHeight w:val="90"/>
        </w:trPr>
        <w:tc>
          <w:tcPr>
            <w:tcW w:w="252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BA76D1B" w14:textId="30774437" w:rsidR="442805AB" w:rsidRDefault="442805AB" w:rsidP="442805AB">
            <w:r w:rsidRPr="442805AB">
              <w:rPr>
                <w:rFonts w:ascii="Arial" w:eastAsia="Arial" w:hAnsi="Arial" w:cs="Arial"/>
                <w:color w:val="000000" w:themeColor="text1"/>
                <w:sz w:val="24"/>
                <w:szCs w:val="24"/>
              </w:rPr>
              <w:t xml:space="preserve">Term </w:t>
            </w:r>
          </w:p>
          <w:p w14:paraId="43707F89" w14:textId="5691C860" w:rsidR="442805AB" w:rsidRDefault="442805AB" w:rsidP="442805AB">
            <w:r w:rsidRPr="442805AB">
              <w:rPr>
                <w:rFonts w:ascii="Arial" w:eastAsia="Arial" w:hAnsi="Arial" w:cs="Arial"/>
                <w:sz w:val="24"/>
                <w:szCs w:val="24"/>
              </w:rPr>
              <w:t xml:space="preserve"> </w:t>
            </w:r>
          </w:p>
        </w:tc>
        <w:tc>
          <w:tcPr>
            <w:tcW w:w="747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D301A7A" w14:textId="7587D899" w:rsidR="442805AB" w:rsidRDefault="442805AB" w:rsidP="442805AB">
            <w:r w:rsidRPr="442805AB">
              <w:rPr>
                <w:rFonts w:ascii="Arial" w:eastAsia="Arial" w:hAnsi="Arial" w:cs="Arial"/>
                <w:color w:val="000000" w:themeColor="text1"/>
                <w:sz w:val="24"/>
                <w:szCs w:val="24"/>
              </w:rPr>
              <w:t xml:space="preserve">Description </w:t>
            </w:r>
          </w:p>
        </w:tc>
      </w:tr>
      <w:tr w:rsidR="442805AB" w14:paraId="06B4FE5F"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4DE98FCE" w14:textId="187BF7E5" w:rsidR="442805AB" w:rsidRDefault="442805AB" w:rsidP="442805AB">
            <w:r w:rsidRPr="40086245">
              <w:rPr>
                <w:rFonts w:ascii="Arial" w:eastAsia="Arial" w:hAnsi="Arial" w:cs="Arial"/>
                <w:color w:val="000000" w:themeColor="text1"/>
                <w:sz w:val="24"/>
                <w:szCs w:val="24"/>
              </w:rPr>
              <w:t>Critically</w:t>
            </w:r>
            <w:r w:rsidR="2713EB15" w:rsidRPr="40086245">
              <w:rPr>
                <w:rFonts w:ascii="Arial" w:eastAsia="Arial" w:hAnsi="Arial" w:cs="Arial"/>
                <w:color w:val="000000" w:themeColor="text1"/>
                <w:sz w:val="24"/>
                <w:szCs w:val="24"/>
              </w:rPr>
              <w:t>/criticality</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39B6AC95" w14:textId="24326BD9" w:rsidR="442805AB" w:rsidRDefault="442805AB" w:rsidP="442805AB">
            <w:r w:rsidRPr="442805AB">
              <w:rPr>
                <w:rFonts w:ascii="Arial" w:eastAsia="Arial" w:hAnsi="Arial" w:cs="Arial"/>
                <w:sz w:val="24"/>
                <w:szCs w:val="24"/>
              </w:rPr>
              <w:t>Critical thinking is a process used to think about and evaluate information then reach a conclusion. In this context the word critical is not negative. It means that you should not automatically accept that what you are reading is valid, true, applicable or correct. Instead, you should gather the evidence, acknowledge your own values and beliefs, analyse all aspects and reach your own conclusion</w:t>
            </w:r>
          </w:p>
          <w:p w14:paraId="1BD0B3F2" w14:textId="10BEEA1C" w:rsidR="442805AB" w:rsidRDefault="442805AB" w:rsidP="442805AB">
            <w:r w:rsidRPr="442805AB">
              <w:rPr>
                <w:rFonts w:ascii="Arial" w:eastAsia="Arial" w:hAnsi="Arial" w:cs="Arial"/>
                <w:color w:val="000000" w:themeColor="text1"/>
                <w:sz w:val="24"/>
                <w:szCs w:val="24"/>
              </w:rPr>
              <w:t xml:space="preserve"> </w:t>
            </w:r>
          </w:p>
        </w:tc>
      </w:tr>
      <w:tr w:rsidR="442805AB" w14:paraId="79D46F84"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293FFE17" w14:textId="508BB14A" w:rsidR="442805AB" w:rsidRDefault="442805AB" w:rsidP="442805AB">
            <w:r w:rsidRPr="442805AB">
              <w:rPr>
                <w:rFonts w:ascii="Arial" w:eastAsia="Arial" w:hAnsi="Arial" w:cs="Arial"/>
                <w:color w:val="000000" w:themeColor="text1"/>
                <w:sz w:val="24"/>
                <w:szCs w:val="24"/>
              </w:rPr>
              <w:t>Frequency</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7D48AA8A" w14:textId="68F86064" w:rsidR="442805AB" w:rsidRDefault="53E6A9D1" w:rsidP="442805AB">
            <w:r w:rsidRPr="3BCFEAA6">
              <w:rPr>
                <w:rFonts w:ascii="Arial" w:eastAsia="Arial" w:hAnsi="Arial" w:cs="Arial"/>
                <w:color w:val="000000" w:themeColor="text1"/>
                <w:sz w:val="24"/>
                <w:szCs w:val="24"/>
              </w:rPr>
              <w:t>Consistently: used to describe a situation where the learner meets the requirements of the criteria &gt;90% of the time.</w:t>
            </w:r>
            <w:r w:rsidRPr="3BCFEAA6">
              <w:rPr>
                <w:rFonts w:ascii="Arial" w:eastAsia="Arial" w:hAnsi="Arial" w:cs="Arial"/>
                <w:i/>
                <w:iCs/>
                <w:sz w:val="24"/>
                <w:szCs w:val="24"/>
              </w:rPr>
              <w:t xml:space="preserve"> </w:t>
            </w:r>
            <w:r w:rsidRPr="3BCFEAA6">
              <w:rPr>
                <w:rFonts w:ascii="Arial" w:eastAsia="Arial" w:hAnsi="Arial" w:cs="Arial"/>
                <w:sz w:val="24"/>
                <w:szCs w:val="24"/>
              </w:rPr>
              <w:t xml:space="preserve">Should be measured over a defined period of performance preceding the </w:t>
            </w:r>
            <w:r w:rsidR="46C2356D" w:rsidRPr="3BCFEAA6">
              <w:rPr>
                <w:rFonts w:ascii="Arial" w:eastAsia="Arial" w:hAnsi="Arial" w:cs="Arial"/>
                <w:sz w:val="24"/>
                <w:szCs w:val="24"/>
              </w:rPr>
              <w:t>mid-way</w:t>
            </w:r>
            <w:r w:rsidRPr="3BCFEAA6">
              <w:rPr>
                <w:rFonts w:ascii="Arial" w:eastAsia="Arial" w:hAnsi="Arial" w:cs="Arial"/>
                <w:sz w:val="24"/>
                <w:szCs w:val="24"/>
              </w:rPr>
              <w:t>/final assessment and not over the duration of placement</w:t>
            </w:r>
          </w:p>
          <w:p w14:paraId="70808B11" w14:textId="47A61372" w:rsidR="442805AB" w:rsidRDefault="442805AB" w:rsidP="442805AB">
            <w:r w:rsidRPr="442805AB">
              <w:rPr>
                <w:rFonts w:ascii="Arial" w:eastAsia="Arial" w:hAnsi="Arial" w:cs="Arial"/>
                <w:sz w:val="24"/>
                <w:szCs w:val="24"/>
              </w:rPr>
              <w:t xml:space="preserve"> </w:t>
            </w:r>
          </w:p>
          <w:p w14:paraId="7A0FFE75" w14:textId="70E9AD2F" w:rsidR="442805AB" w:rsidRDefault="442805AB" w:rsidP="529094D3">
            <w:pPr>
              <w:rPr>
                <w:rFonts w:ascii="Arial" w:eastAsia="Arial" w:hAnsi="Arial" w:cs="Arial"/>
                <w:color w:val="000000" w:themeColor="text1"/>
                <w:sz w:val="24"/>
                <w:szCs w:val="24"/>
              </w:rPr>
            </w:pPr>
            <w:r w:rsidRPr="529094D3">
              <w:rPr>
                <w:rFonts w:ascii="Arial" w:eastAsia="Arial" w:hAnsi="Arial" w:cs="Arial"/>
                <w:color w:val="000000" w:themeColor="text1"/>
                <w:sz w:val="24"/>
                <w:szCs w:val="24"/>
              </w:rPr>
              <w:t>Most</w:t>
            </w:r>
            <w:r w:rsidR="5E539474" w:rsidRPr="529094D3">
              <w:rPr>
                <w:rFonts w:ascii="Arial" w:eastAsia="Arial" w:hAnsi="Arial" w:cs="Arial"/>
                <w:color w:val="000000" w:themeColor="text1"/>
                <w:sz w:val="24"/>
                <w:szCs w:val="24"/>
              </w:rPr>
              <w:t>/ frequently</w:t>
            </w:r>
            <w:r w:rsidRPr="529094D3">
              <w:rPr>
                <w:rFonts w:ascii="Arial" w:eastAsia="Arial" w:hAnsi="Arial" w:cs="Arial"/>
                <w:color w:val="000000" w:themeColor="text1"/>
                <w:sz w:val="24"/>
                <w:szCs w:val="24"/>
              </w:rPr>
              <w:t>:  &gt;60% but &lt;90% of the time</w:t>
            </w:r>
          </w:p>
          <w:p w14:paraId="0430AD44" w14:textId="5617EB52" w:rsidR="442805AB" w:rsidRDefault="442805AB" w:rsidP="442805AB">
            <w:r w:rsidRPr="442805AB">
              <w:rPr>
                <w:rFonts w:ascii="Arial" w:eastAsia="Arial" w:hAnsi="Arial" w:cs="Arial"/>
                <w:color w:val="000000" w:themeColor="text1"/>
                <w:sz w:val="24"/>
                <w:szCs w:val="24"/>
              </w:rPr>
              <w:t xml:space="preserve"> </w:t>
            </w:r>
          </w:p>
          <w:p w14:paraId="76B9FAE2" w14:textId="49F10DD1" w:rsidR="442805AB" w:rsidRDefault="442805AB" w:rsidP="529094D3">
            <w:pPr>
              <w:rPr>
                <w:rFonts w:ascii="Arial" w:eastAsia="Arial" w:hAnsi="Arial" w:cs="Arial"/>
                <w:color w:val="000000" w:themeColor="text1"/>
                <w:sz w:val="24"/>
                <w:szCs w:val="24"/>
              </w:rPr>
            </w:pPr>
            <w:r w:rsidRPr="529094D3">
              <w:rPr>
                <w:rFonts w:ascii="Arial" w:eastAsia="Arial" w:hAnsi="Arial" w:cs="Arial"/>
                <w:color w:val="000000" w:themeColor="text1"/>
                <w:sz w:val="24"/>
                <w:szCs w:val="24"/>
              </w:rPr>
              <w:t>Some</w:t>
            </w:r>
            <w:r w:rsidR="22A6058C" w:rsidRPr="529094D3">
              <w:rPr>
                <w:rFonts w:ascii="Arial" w:eastAsia="Arial" w:hAnsi="Arial" w:cs="Arial"/>
                <w:color w:val="000000" w:themeColor="text1"/>
                <w:sz w:val="24"/>
                <w:szCs w:val="24"/>
              </w:rPr>
              <w:t>/ infrequently</w:t>
            </w:r>
            <w:r w:rsidRPr="529094D3">
              <w:rPr>
                <w:rFonts w:ascii="Arial" w:eastAsia="Arial" w:hAnsi="Arial" w:cs="Arial"/>
                <w:color w:val="000000" w:themeColor="text1"/>
                <w:sz w:val="24"/>
                <w:szCs w:val="24"/>
              </w:rPr>
              <w:t>:  &gt;30% but &lt;60% of the time</w:t>
            </w:r>
          </w:p>
          <w:p w14:paraId="47376BDF" w14:textId="019163BD" w:rsidR="442805AB" w:rsidRDefault="442805AB" w:rsidP="442805AB">
            <w:r w:rsidRPr="442805AB">
              <w:rPr>
                <w:rFonts w:ascii="Arial" w:eastAsia="Arial" w:hAnsi="Arial" w:cs="Arial"/>
                <w:color w:val="000000" w:themeColor="text1"/>
                <w:sz w:val="24"/>
                <w:szCs w:val="24"/>
              </w:rPr>
              <w:t xml:space="preserve"> </w:t>
            </w:r>
          </w:p>
          <w:p w14:paraId="32A05B66" w14:textId="02A4A7CF" w:rsidR="442805AB" w:rsidRDefault="442805AB" w:rsidP="442805AB">
            <w:r w:rsidRPr="442805AB">
              <w:rPr>
                <w:rFonts w:ascii="Arial" w:eastAsia="Arial" w:hAnsi="Arial" w:cs="Arial"/>
                <w:color w:val="000000" w:themeColor="text1"/>
                <w:sz w:val="24"/>
                <w:szCs w:val="24"/>
              </w:rPr>
              <w:t>Occasional/minimal: used to describe a situation where the learner meets the requirements of the criteria &lt;30% of the time</w:t>
            </w:r>
          </w:p>
          <w:p w14:paraId="03B340FD" w14:textId="28C5791D" w:rsidR="442805AB" w:rsidRDefault="442805AB" w:rsidP="442805AB">
            <w:r w:rsidRPr="442805AB">
              <w:rPr>
                <w:rFonts w:ascii="Arial" w:eastAsia="Arial" w:hAnsi="Arial" w:cs="Arial"/>
                <w:color w:val="000000" w:themeColor="text1"/>
                <w:sz w:val="24"/>
                <w:szCs w:val="24"/>
              </w:rPr>
              <w:t xml:space="preserve"> </w:t>
            </w:r>
          </w:p>
          <w:p w14:paraId="72B939A1" w14:textId="6D195B97" w:rsidR="442805AB" w:rsidRDefault="442805AB" w:rsidP="442805AB">
            <w:r w:rsidRPr="442805AB">
              <w:rPr>
                <w:rFonts w:ascii="Arial" w:eastAsia="Arial" w:hAnsi="Arial" w:cs="Arial"/>
                <w:color w:val="000000" w:themeColor="text1"/>
                <w:sz w:val="24"/>
                <w:szCs w:val="24"/>
              </w:rPr>
              <w:t xml:space="preserve"> </w:t>
            </w:r>
          </w:p>
        </w:tc>
      </w:tr>
      <w:tr w:rsidR="442805AB" w14:paraId="44C8A277"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1CA681DB" w14:textId="5DDE8A81" w:rsidR="442805AB" w:rsidRDefault="442805AB" w:rsidP="442805AB">
            <w:r w:rsidRPr="442805AB">
              <w:rPr>
                <w:rFonts w:ascii="Arial" w:eastAsia="Arial" w:hAnsi="Arial" w:cs="Arial"/>
                <w:color w:val="000000" w:themeColor="text1"/>
                <w:sz w:val="24"/>
                <w:szCs w:val="24"/>
              </w:rPr>
              <w:t>Independent</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699B79F1" w14:textId="5ED6EDF1" w:rsidR="442805AB" w:rsidRDefault="442805AB" w:rsidP="442805AB">
            <w:r w:rsidRPr="442805AB">
              <w:rPr>
                <w:rFonts w:ascii="Arial" w:eastAsia="Arial" w:hAnsi="Arial" w:cs="Arial"/>
                <w:color w:val="000000" w:themeColor="text1"/>
                <w:sz w:val="24"/>
                <w:szCs w:val="24"/>
              </w:rPr>
              <w:t>Capable of acting for oneself or on one's own (proportionate with level of study)</w:t>
            </w:r>
          </w:p>
          <w:p w14:paraId="5BC1BCEC" w14:textId="2C74AED3" w:rsidR="442805AB" w:rsidRDefault="442805AB" w:rsidP="442805AB">
            <w:r w:rsidRPr="442805AB">
              <w:rPr>
                <w:rFonts w:ascii="Arial" w:eastAsia="Arial" w:hAnsi="Arial" w:cs="Arial"/>
                <w:color w:val="4D4D4D"/>
                <w:sz w:val="24"/>
                <w:szCs w:val="24"/>
              </w:rPr>
              <w:t xml:space="preserve"> </w:t>
            </w:r>
          </w:p>
        </w:tc>
      </w:tr>
      <w:tr w:rsidR="442805AB" w14:paraId="3F893105"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7B02E5CC" w14:textId="7B10B72F" w:rsidR="442805AB" w:rsidRDefault="442805AB" w:rsidP="442805AB">
            <w:r w:rsidRPr="442805AB">
              <w:rPr>
                <w:rFonts w:ascii="Arial" w:eastAsia="Arial" w:hAnsi="Arial" w:cs="Arial"/>
                <w:color w:val="000000" w:themeColor="text1"/>
                <w:sz w:val="24"/>
                <w:szCs w:val="24"/>
              </w:rPr>
              <w:t>Leadership</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28721C3D" w14:textId="315F22C1" w:rsidR="442805AB" w:rsidRDefault="442805AB" w:rsidP="442805AB">
            <w:r w:rsidRPr="442805AB">
              <w:rPr>
                <w:rFonts w:ascii="Arial" w:eastAsia="Arial" w:hAnsi="Arial" w:cs="Arial"/>
                <w:color w:val="000000" w:themeColor="text1"/>
                <w:sz w:val="24"/>
                <w:szCs w:val="24"/>
              </w:rPr>
              <w:t>Ability to lead, demonstrates leadership qualities e.g. focus on self, working with others or improving healthcare</w:t>
            </w:r>
          </w:p>
          <w:p w14:paraId="144058DB" w14:textId="0A8A6BFA" w:rsidR="442805AB" w:rsidRDefault="442805AB" w:rsidP="442805AB">
            <w:r w:rsidRPr="442805AB">
              <w:rPr>
                <w:rFonts w:ascii="Arial" w:eastAsia="Arial" w:hAnsi="Arial" w:cs="Arial"/>
                <w:color w:val="000000" w:themeColor="text1"/>
                <w:sz w:val="24"/>
                <w:szCs w:val="24"/>
              </w:rPr>
              <w:t xml:space="preserve"> </w:t>
            </w:r>
          </w:p>
        </w:tc>
      </w:tr>
      <w:tr w:rsidR="442805AB" w14:paraId="012D5000"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6822959F" w14:textId="134DB5D3" w:rsidR="442805AB" w:rsidRDefault="442805AB" w:rsidP="442805AB">
            <w:r w:rsidRPr="442805AB">
              <w:rPr>
                <w:rFonts w:ascii="Arial" w:eastAsia="Arial" w:hAnsi="Arial" w:cs="Arial"/>
                <w:color w:val="000000" w:themeColor="text1"/>
                <w:sz w:val="24"/>
                <w:szCs w:val="24"/>
              </w:rPr>
              <w:t>Prompting</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14051F02" w14:textId="14C8893A" w:rsidR="442805AB" w:rsidRDefault="442805AB" w:rsidP="442805AB">
            <w:r w:rsidRPr="442805AB">
              <w:rPr>
                <w:rFonts w:ascii="Arial" w:eastAsia="Arial" w:hAnsi="Arial" w:cs="Arial"/>
                <w:color w:val="000000" w:themeColor="text1"/>
                <w:sz w:val="24"/>
                <w:szCs w:val="24"/>
              </w:rPr>
              <w:t xml:space="preserve">Used to describe a situation where the practice educator provides input to the learner </w:t>
            </w:r>
            <w:proofErr w:type="gramStart"/>
            <w:r w:rsidRPr="442805AB">
              <w:rPr>
                <w:rFonts w:ascii="Arial" w:eastAsia="Arial" w:hAnsi="Arial" w:cs="Arial"/>
                <w:color w:val="000000" w:themeColor="text1"/>
                <w:sz w:val="24"/>
                <w:szCs w:val="24"/>
              </w:rPr>
              <w:t>by the use of</w:t>
            </w:r>
            <w:proofErr w:type="gramEnd"/>
            <w:r w:rsidRPr="442805AB">
              <w:rPr>
                <w:rFonts w:ascii="Arial" w:eastAsia="Arial" w:hAnsi="Arial" w:cs="Arial"/>
                <w:color w:val="000000" w:themeColor="text1"/>
                <w:sz w:val="24"/>
                <w:szCs w:val="24"/>
              </w:rPr>
              <w:t xml:space="preserve"> a key word, indirect or open questioning to facilitate learning</w:t>
            </w:r>
          </w:p>
        </w:tc>
      </w:tr>
      <w:tr w:rsidR="442805AB" w14:paraId="7AA6BFFF"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226D842B" w14:textId="442FD402" w:rsidR="442805AB" w:rsidRDefault="442805AB" w:rsidP="442805AB">
            <w:r w:rsidRPr="442805AB">
              <w:rPr>
                <w:rFonts w:ascii="Arial" w:eastAsia="Arial" w:hAnsi="Arial" w:cs="Arial"/>
                <w:color w:val="000000" w:themeColor="text1"/>
                <w:sz w:val="24"/>
                <w:szCs w:val="24"/>
              </w:rPr>
              <w:t xml:space="preserve"> Reflective Practice</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0A879F92" w14:textId="4A490BB2" w:rsidR="442805AB" w:rsidRDefault="442805AB" w:rsidP="442805AB">
            <w:r w:rsidRPr="442805AB">
              <w:rPr>
                <w:rFonts w:ascii="Arial" w:eastAsia="Arial" w:hAnsi="Arial" w:cs="Arial"/>
                <w:color w:val="000000" w:themeColor="text1"/>
                <w:sz w:val="24"/>
                <w:szCs w:val="24"/>
              </w:rPr>
              <w:t>The process of reviewing an episode of practice to describe, analyse, evaluate and inform professional learning. New learning modifies previous perceptions, assumptions and understanding and the application of this learning to practice influences interventions and outcomes</w:t>
            </w:r>
          </w:p>
          <w:p w14:paraId="3E19FDFD" w14:textId="1B55CB6D" w:rsidR="442805AB" w:rsidRDefault="442805AB" w:rsidP="442805AB">
            <w:r w:rsidRPr="442805AB">
              <w:rPr>
                <w:rFonts w:ascii="Arial" w:eastAsia="Arial" w:hAnsi="Arial" w:cs="Arial"/>
                <w:color w:val="000000" w:themeColor="text1"/>
                <w:sz w:val="24"/>
                <w:szCs w:val="24"/>
              </w:rPr>
              <w:t xml:space="preserve"> </w:t>
            </w:r>
          </w:p>
        </w:tc>
      </w:tr>
      <w:tr w:rsidR="442805AB" w14:paraId="640CBD3F"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4BF2F492" w14:textId="7B3CC616" w:rsidR="442805AB" w:rsidRDefault="442805AB" w:rsidP="442805AB">
            <w:r w:rsidRPr="442805AB">
              <w:rPr>
                <w:rFonts w:ascii="Arial" w:eastAsia="Arial" w:hAnsi="Arial" w:cs="Arial"/>
                <w:color w:val="000000" w:themeColor="text1"/>
                <w:sz w:val="24"/>
                <w:szCs w:val="24"/>
              </w:rPr>
              <w:t xml:space="preserve"> Support</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5F69FFEE" w14:textId="4D5AE2EA" w:rsidR="442805AB" w:rsidRDefault="442805AB" w:rsidP="442805AB">
            <w:r w:rsidRPr="442805AB">
              <w:rPr>
                <w:rFonts w:ascii="Arial" w:eastAsia="Arial" w:hAnsi="Arial" w:cs="Arial"/>
                <w:color w:val="000000" w:themeColor="text1"/>
                <w:sz w:val="24"/>
                <w:szCs w:val="24"/>
              </w:rPr>
              <w:t xml:space="preserve">Used to describe a situation where the practice educator provides input to the learner </w:t>
            </w:r>
            <w:proofErr w:type="gramStart"/>
            <w:r w:rsidRPr="442805AB">
              <w:rPr>
                <w:rFonts w:ascii="Arial" w:eastAsia="Arial" w:hAnsi="Arial" w:cs="Arial"/>
                <w:color w:val="000000" w:themeColor="text1"/>
                <w:sz w:val="24"/>
                <w:szCs w:val="24"/>
              </w:rPr>
              <w:t>by the use of</w:t>
            </w:r>
            <w:proofErr w:type="gramEnd"/>
            <w:r w:rsidRPr="442805AB">
              <w:rPr>
                <w:rFonts w:ascii="Arial" w:eastAsia="Arial" w:hAnsi="Arial" w:cs="Arial"/>
                <w:color w:val="000000" w:themeColor="text1"/>
                <w:sz w:val="24"/>
                <w:szCs w:val="24"/>
              </w:rPr>
              <w:t xml:space="preserve"> explanations, guidance and direction to facilitate learning</w:t>
            </w:r>
          </w:p>
        </w:tc>
      </w:tr>
    </w:tbl>
    <w:p w14:paraId="1EB99E0E" w14:textId="38F6B80F" w:rsidR="73E0A9A9" w:rsidRDefault="1794F63F" w:rsidP="442805AB">
      <w:pPr>
        <w:spacing w:line="257" w:lineRule="auto"/>
      </w:pPr>
      <w:r w:rsidRPr="0619F75A">
        <w:rPr>
          <w:rFonts w:ascii="Arial" w:eastAsia="Arial" w:hAnsi="Arial" w:cs="Arial"/>
          <w:sz w:val="24"/>
          <w:szCs w:val="24"/>
        </w:rPr>
        <w:t xml:space="preserve"> </w:t>
      </w:r>
    </w:p>
    <w:p w14:paraId="27A64013" w14:textId="77777777" w:rsidR="00CB7C40" w:rsidRDefault="00CB7C40" w:rsidP="442805AB">
      <w:pPr>
        <w:spacing w:line="257" w:lineRule="auto"/>
        <w:rPr>
          <w:rFonts w:ascii="Arial" w:eastAsia="Arial" w:hAnsi="Arial" w:cs="Arial"/>
          <w:sz w:val="24"/>
          <w:szCs w:val="24"/>
        </w:rPr>
        <w:sectPr w:rsidR="00CB7C40" w:rsidSect="00E811C7">
          <w:headerReference w:type="default" r:id="rId28"/>
          <w:pgSz w:w="11906" w:h="16838"/>
          <w:pgMar w:top="720" w:right="720" w:bottom="720" w:left="720" w:header="709" w:footer="709" w:gutter="0"/>
          <w:cols w:space="708"/>
          <w:docGrid w:linePitch="360"/>
        </w:sectPr>
      </w:pPr>
    </w:p>
    <w:p w14:paraId="6DBE1726" w14:textId="77777777" w:rsidR="009F2692" w:rsidRDefault="009F2692" w:rsidP="442805AB">
      <w:pPr>
        <w:spacing w:line="257" w:lineRule="auto"/>
        <w:rPr>
          <w:rFonts w:ascii="Arial" w:eastAsia="Arial" w:hAnsi="Arial" w:cs="Arial"/>
          <w:sz w:val="24"/>
          <w:szCs w:val="24"/>
        </w:rPr>
      </w:pPr>
    </w:p>
    <w:p w14:paraId="5DE9E0A7" w14:textId="77777777" w:rsidR="009F2692" w:rsidRDefault="009F2692" w:rsidP="442805AB">
      <w:pPr>
        <w:spacing w:line="257" w:lineRule="auto"/>
        <w:rPr>
          <w:rFonts w:ascii="Arial" w:eastAsia="Arial" w:hAnsi="Arial" w:cs="Arial"/>
          <w:sz w:val="24"/>
          <w:szCs w:val="24"/>
        </w:rPr>
      </w:pPr>
    </w:p>
    <w:p w14:paraId="3B89465A" w14:textId="4EBE83EB" w:rsidR="00911E9F" w:rsidRDefault="00911E9F" w:rsidP="008E640D">
      <w:pPr>
        <w:pStyle w:val="Heading2"/>
      </w:pPr>
      <w:bookmarkStart w:id="25" w:name="_Toc179272709"/>
      <w:r>
        <w:t>Appendix 5</w:t>
      </w:r>
      <w:r w:rsidR="008E640D">
        <w:t xml:space="preserve"> Rubric</w:t>
      </w:r>
      <w:bookmarkEnd w:id="25"/>
    </w:p>
    <w:p w14:paraId="77EF2EFC" w14:textId="59305AB7" w:rsidR="006D176C" w:rsidRDefault="006D176C" w:rsidP="442805AB">
      <w:pPr>
        <w:spacing w:line="257" w:lineRule="auto"/>
        <w:rPr>
          <w:rFonts w:ascii="Arial" w:eastAsia="Arial" w:hAnsi="Arial" w:cs="Arial"/>
          <w:sz w:val="24"/>
          <w:szCs w:val="24"/>
        </w:rPr>
      </w:pPr>
      <w:r>
        <w:rPr>
          <w:rFonts w:ascii="Arial" w:eastAsia="Arial" w:hAnsi="Arial" w:cs="Arial"/>
          <w:sz w:val="24"/>
          <w:szCs w:val="24"/>
        </w:rPr>
        <w:t>Please see all levels of the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00911E9F" w14:paraId="6C289FBB" w14:textId="77777777" w:rsidTr="00DE02FC">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7670DD8B" w14:textId="77777777" w:rsidR="00911E9F" w:rsidRDefault="00911E9F" w:rsidP="00DE02FC">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62F02317" w14:textId="77777777" w:rsidR="00911E9F" w:rsidRDefault="00911E9F" w:rsidP="00DE02FC">
            <w:pPr>
              <w:rPr>
                <w:rFonts w:ascii="Arial" w:hAnsi="Arial" w:cs="Arial"/>
                <w:sz w:val="24"/>
                <w:szCs w:val="24"/>
              </w:rPr>
            </w:pPr>
            <w:r w:rsidRPr="46AF8B2A">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317F2477" w14:textId="77777777" w:rsidR="00911E9F" w:rsidRDefault="00911E9F" w:rsidP="00DE02FC">
            <w:pPr>
              <w:rPr>
                <w:rFonts w:ascii="Arial" w:hAnsi="Arial" w:cs="Arial"/>
                <w:sz w:val="24"/>
                <w:szCs w:val="24"/>
              </w:rPr>
            </w:pPr>
            <w:r w:rsidRPr="2CC630D5">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75A6AD6A" w14:textId="77777777" w:rsidR="00911E9F" w:rsidRDefault="00911E9F" w:rsidP="00DE02FC">
            <w:pPr>
              <w:rPr>
                <w:rFonts w:ascii="Arial" w:hAnsi="Arial" w:cs="Arial"/>
                <w:sz w:val="24"/>
                <w:szCs w:val="24"/>
              </w:rPr>
            </w:pPr>
            <w:r w:rsidRPr="46AF8B2A">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1657A097" w14:textId="77777777" w:rsidR="00911E9F" w:rsidRDefault="00911E9F" w:rsidP="00DE02FC">
            <w:pPr>
              <w:rPr>
                <w:rFonts w:ascii="Arial" w:hAnsi="Arial" w:cs="Arial"/>
                <w:sz w:val="24"/>
                <w:szCs w:val="24"/>
              </w:rPr>
            </w:pPr>
            <w:r w:rsidRPr="46AF8B2A">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3AB875AE" w14:textId="77777777" w:rsidR="00911E9F" w:rsidRDefault="00911E9F" w:rsidP="00DE02FC">
            <w:pPr>
              <w:rPr>
                <w:rFonts w:ascii="Arial" w:hAnsi="Arial" w:cs="Arial"/>
                <w:sz w:val="24"/>
                <w:szCs w:val="24"/>
              </w:rPr>
            </w:pPr>
            <w:r w:rsidRPr="46AF8B2A">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51877039" w14:textId="77777777" w:rsidR="00911E9F" w:rsidRDefault="00911E9F" w:rsidP="00DE02FC">
            <w:pPr>
              <w:rPr>
                <w:rFonts w:ascii="Arial" w:hAnsi="Arial" w:cs="Arial"/>
                <w:sz w:val="24"/>
                <w:szCs w:val="24"/>
              </w:rPr>
            </w:pPr>
            <w:r w:rsidRPr="46AF8B2A">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3E916A5" w14:textId="77777777" w:rsidR="00911E9F" w:rsidRDefault="00911E9F" w:rsidP="00DE02FC">
            <w:pPr>
              <w:rPr>
                <w:rFonts w:ascii="Arial" w:hAnsi="Arial" w:cs="Arial"/>
                <w:sz w:val="24"/>
                <w:szCs w:val="24"/>
              </w:rPr>
            </w:pPr>
            <w:r w:rsidRPr="46AF8B2A">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168CE9" w14:textId="77777777" w:rsidR="00911E9F" w:rsidRDefault="00911E9F" w:rsidP="00DE02FC">
            <w:pPr>
              <w:rPr>
                <w:rFonts w:ascii="Arial" w:hAnsi="Arial" w:cs="Arial"/>
                <w:sz w:val="24"/>
                <w:szCs w:val="24"/>
              </w:rPr>
            </w:pPr>
            <w:r w:rsidRPr="46AF8B2A">
              <w:rPr>
                <w:rFonts w:ascii="Arial" w:eastAsia="Arial" w:hAnsi="Arial" w:cs="Arial"/>
                <w:sz w:val="24"/>
                <w:szCs w:val="24"/>
              </w:rPr>
              <w:t>Fail (0-29%)</w:t>
            </w:r>
          </w:p>
        </w:tc>
      </w:tr>
      <w:tr w:rsidR="00911E9F" w:rsidRPr="00F953D2" w14:paraId="5AB9022A"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84C802" w14:textId="77777777" w:rsidR="00911E9F" w:rsidRPr="00911E9F" w:rsidRDefault="00911E9F" w:rsidP="00DE02FC">
            <w:pPr>
              <w:rPr>
                <w:rFonts w:ascii="Arial" w:hAnsi="Arial" w:cs="Arial"/>
                <w:color w:val="000000" w:themeColor="text1"/>
                <w:sz w:val="24"/>
                <w:szCs w:val="24"/>
              </w:rPr>
            </w:pPr>
          </w:p>
          <w:p w14:paraId="19F9F754" w14:textId="77777777" w:rsidR="00911E9F" w:rsidRPr="00911E9F" w:rsidRDefault="00911E9F" w:rsidP="00DE02FC">
            <w:pPr>
              <w:rPr>
                <w:rFonts w:ascii="Arial" w:hAnsi="Arial" w:cs="Arial"/>
                <w:color w:val="000000" w:themeColor="text1"/>
                <w:sz w:val="24"/>
                <w:szCs w:val="24"/>
              </w:rPr>
            </w:pPr>
          </w:p>
          <w:p w14:paraId="25921C12"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Level 4 / SCQF Level 8</w:t>
            </w:r>
          </w:p>
          <w:p w14:paraId="714BAE1C" w14:textId="77777777" w:rsidR="00911E9F" w:rsidRPr="00911E9F" w:rsidRDefault="00911E9F" w:rsidP="00DE02FC">
            <w:pPr>
              <w:rPr>
                <w:rFonts w:ascii="Arial" w:hAnsi="Arial" w:cs="Arial"/>
                <w:color w:val="000000" w:themeColor="text1"/>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6364A0"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184317"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Consistently able to achieve this domain with minimal facilitation from others. </w:t>
            </w:r>
          </w:p>
        </w:tc>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D291A9"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Limited support or prompts required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2AE519"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Minimal support or infrequent prompts required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3CEB8"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Moderate support and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3E2C22"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Predominantly dependent on others to facilitate achievement in this domain. </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2FCC2C" w14:textId="77777777" w:rsidR="00911E9F" w:rsidRPr="00911E9F" w:rsidRDefault="00911E9F" w:rsidP="00DE02FC">
            <w:pPr>
              <w:rPr>
                <w:rFonts w:ascii="Arial" w:eastAsia="Arial" w:hAnsi="Arial" w:cs="Arial"/>
                <w:color w:val="000000" w:themeColor="text1"/>
                <w:sz w:val="24"/>
                <w:szCs w:val="24"/>
              </w:rPr>
            </w:pPr>
            <w:r w:rsidRPr="00911E9F">
              <w:rPr>
                <w:rFonts w:ascii="Arial" w:eastAsia="Arial" w:hAnsi="Arial" w:cs="Arial"/>
                <w:color w:val="000000" w:themeColor="text1"/>
                <w:sz w:val="24"/>
                <w:szCs w:val="24"/>
              </w:rPr>
              <w:t xml:space="preserve">Despite consistent, significant and continued prompting and support the learner is unable to achieve in this domain. </w:t>
            </w:r>
          </w:p>
        </w:tc>
        <w:tc>
          <w:tcPr>
            <w:tcW w:w="16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8A5AF"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Learner makes limited or no attempt to engage in this learning domain.  </w:t>
            </w:r>
          </w:p>
        </w:tc>
      </w:tr>
      <w:tr w:rsidR="00911E9F" w:rsidRPr="00F953D2" w14:paraId="0A3FE6DB"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94EC10" w14:textId="77777777" w:rsidR="00911E9F" w:rsidRPr="00F953D2" w:rsidRDefault="00911E9F" w:rsidP="00DE02FC">
            <w:pPr>
              <w:rPr>
                <w:rFonts w:ascii="Arial" w:hAnsi="Arial" w:cs="Arial"/>
                <w:color w:val="000000" w:themeColor="text1"/>
                <w:sz w:val="24"/>
                <w:szCs w:val="24"/>
              </w:rPr>
            </w:pPr>
          </w:p>
          <w:p w14:paraId="1A30DD62" w14:textId="77777777" w:rsidR="00911E9F" w:rsidRPr="00F953D2" w:rsidRDefault="00911E9F" w:rsidP="00DE02FC">
            <w:pPr>
              <w:rPr>
                <w:rFonts w:ascii="Arial" w:hAnsi="Arial" w:cs="Arial"/>
                <w:color w:val="000000" w:themeColor="text1"/>
                <w:sz w:val="24"/>
                <w:szCs w:val="24"/>
              </w:rPr>
            </w:pPr>
          </w:p>
          <w:p w14:paraId="5FA9BB96" w14:textId="77777777" w:rsidR="00911E9F" w:rsidRPr="00F953D2" w:rsidRDefault="00911E9F" w:rsidP="00DE02FC">
            <w:pPr>
              <w:rPr>
                <w:rFonts w:ascii="Arial" w:hAnsi="Arial" w:cs="Arial"/>
                <w:color w:val="000000" w:themeColor="text1"/>
                <w:sz w:val="24"/>
                <w:szCs w:val="24"/>
              </w:rPr>
            </w:pPr>
          </w:p>
          <w:p w14:paraId="0D8E522C" w14:textId="77777777" w:rsidR="00911E9F" w:rsidRPr="00F953D2" w:rsidRDefault="00911E9F" w:rsidP="00DE02FC">
            <w:pPr>
              <w:rPr>
                <w:rFonts w:ascii="Arial" w:hAnsi="Arial" w:cs="Arial"/>
                <w:color w:val="000000" w:themeColor="text1"/>
                <w:sz w:val="24"/>
                <w:szCs w:val="24"/>
              </w:rPr>
            </w:pPr>
          </w:p>
          <w:p w14:paraId="27F30BF2"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Level 5 / SCQF Level 9</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1E11F7"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A3FC68"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Consistently able to achieve this domain with minimal input from others.</w:t>
            </w:r>
          </w:p>
        </w:tc>
        <w:tc>
          <w:tcPr>
            <w:tcW w:w="15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170D28"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Infrequently, requires minimal support or prompts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60762C"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Frequently, requires minimal support or prompts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A24A20"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Moderate support or some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2AD27"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Requires significant ongoing prompts and support from others to facilitate achievement in this domain.</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B99101"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Despite continued prompting and support the learner is unable to achieve in this domain.</w:t>
            </w:r>
          </w:p>
        </w:tc>
        <w:tc>
          <w:tcPr>
            <w:tcW w:w="16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FC930D"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Despite consistent significant and continued prompting and support unable to achieve in this domain.</w:t>
            </w:r>
          </w:p>
          <w:p w14:paraId="61A242B2"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t xml:space="preserve">Or </w:t>
            </w:r>
          </w:p>
          <w:p w14:paraId="28E592DD" w14:textId="77777777" w:rsidR="00911E9F" w:rsidRPr="00F953D2" w:rsidRDefault="00911E9F" w:rsidP="00DE02FC">
            <w:pPr>
              <w:rPr>
                <w:rFonts w:ascii="Arial" w:hAnsi="Arial" w:cs="Arial"/>
                <w:color w:val="000000" w:themeColor="text1"/>
                <w:sz w:val="24"/>
                <w:szCs w:val="24"/>
              </w:rPr>
            </w:pPr>
            <w:r w:rsidRPr="00F953D2">
              <w:rPr>
                <w:rFonts w:ascii="Arial" w:eastAsia="Arial" w:hAnsi="Arial" w:cs="Arial"/>
                <w:color w:val="000000" w:themeColor="text1"/>
                <w:sz w:val="24"/>
                <w:szCs w:val="24"/>
              </w:rPr>
              <w:lastRenderedPageBreak/>
              <w:t xml:space="preserve">learner makes limited or no attempt to engage in this learning domain.  </w:t>
            </w:r>
          </w:p>
        </w:tc>
      </w:tr>
      <w:tr w:rsidR="00911E9F" w:rsidRPr="00CA52AF" w14:paraId="0A933D97"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88065F" w14:textId="77777777" w:rsidR="00911E9F" w:rsidRPr="00911E9F" w:rsidRDefault="00911E9F" w:rsidP="00DE02FC">
            <w:pPr>
              <w:rPr>
                <w:rFonts w:ascii="Arial" w:hAnsi="Arial" w:cs="Arial"/>
                <w:color w:val="000000" w:themeColor="text1"/>
                <w:sz w:val="24"/>
                <w:szCs w:val="24"/>
              </w:rPr>
            </w:pPr>
          </w:p>
          <w:p w14:paraId="0D6947CD" w14:textId="77777777" w:rsidR="00911E9F" w:rsidRPr="00911E9F" w:rsidRDefault="00911E9F" w:rsidP="00DE02FC">
            <w:pPr>
              <w:rPr>
                <w:rFonts w:ascii="Arial" w:hAnsi="Arial" w:cs="Arial"/>
                <w:color w:val="000000" w:themeColor="text1"/>
                <w:sz w:val="24"/>
                <w:szCs w:val="24"/>
              </w:rPr>
            </w:pPr>
          </w:p>
          <w:p w14:paraId="1AF43C6C" w14:textId="77777777" w:rsidR="00911E9F" w:rsidRPr="00911E9F" w:rsidRDefault="00911E9F" w:rsidP="00DE02FC">
            <w:pPr>
              <w:rPr>
                <w:rFonts w:ascii="Arial" w:hAnsi="Arial" w:cs="Arial"/>
                <w:color w:val="000000" w:themeColor="text1"/>
                <w:sz w:val="24"/>
                <w:szCs w:val="24"/>
              </w:rPr>
            </w:pPr>
          </w:p>
          <w:p w14:paraId="26BEB083"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Level 6 / SCQF Level 10</w:t>
            </w:r>
          </w:p>
        </w:tc>
        <w:tc>
          <w:tcPr>
            <w:tcW w:w="19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64AAF"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Consistently, critically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EC0526"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Consistently, critically and independently able to achieve this domain. </w:t>
            </w:r>
          </w:p>
        </w:tc>
        <w:tc>
          <w:tcPr>
            <w:tcW w:w="15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8E5A18" w14:textId="77777777" w:rsidR="00911E9F" w:rsidRPr="00911E9F" w:rsidRDefault="00911E9F" w:rsidP="00DE02FC">
            <w:pPr>
              <w:rPr>
                <w:rFonts w:ascii="Arial" w:eastAsia="Arial" w:hAnsi="Arial" w:cs="Arial"/>
                <w:color w:val="000000" w:themeColor="text1"/>
                <w:sz w:val="24"/>
                <w:szCs w:val="24"/>
              </w:rPr>
            </w:pPr>
            <w:r w:rsidRPr="00911E9F">
              <w:rPr>
                <w:rFonts w:ascii="Arial" w:eastAsia="Arial" w:hAnsi="Arial" w:cs="Arial"/>
                <w:color w:val="000000" w:themeColor="text1"/>
                <w:sz w:val="24"/>
                <w:szCs w:val="24"/>
              </w:rPr>
              <w:t>Consistently and critically able to achieve this domain with minimal input from others.</w:t>
            </w:r>
          </w:p>
        </w:tc>
        <w:tc>
          <w:tcPr>
            <w:tcW w:w="16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233C02"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Infrequently, requires limited support or prompts to facilitate achievement in this domain, with some elements of criticality.   </w:t>
            </w:r>
          </w:p>
        </w:tc>
        <w:tc>
          <w:tcPr>
            <w:tcW w:w="17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C20B24"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Frequently, requires minimal support or occasional prompts to facilitate achievement in this domain, with some elements of criticality.   </w:t>
            </w:r>
          </w:p>
        </w:tc>
        <w:tc>
          <w:tcPr>
            <w:tcW w:w="2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324BEE"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Occasionally requires moderate support from others to facilitate achievement in this domain. Overall is safe to practice.</w:t>
            </w:r>
          </w:p>
        </w:tc>
        <w:tc>
          <w:tcPr>
            <w:tcW w:w="17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97BA02"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Despite consistent, significant and continued prompting and support is unable to achieve this domain. Predominantly dependent on others to facilitate achievement in this domain.  </w:t>
            </w:r>
          </w:p>
        </w:tc>
        <w:tc>
          <w:tcPr>
            <w:tcW w:w="1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C7C2AF"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Despite significant and continued prompting unable to achieve in this domain.</w:t>
            </w:r>
          </w:p>
          <w:p w14:paraId="1584730B"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Or</w:t>
            </w:r>
          </w:p>
          <w:p w14:paraId="153E1AB5" w14:textId="77777777" w:rsidR="00911E9F" w:rsidRPr="00911E9F" w:rsidRDefault="00911E9F" w:rsidP="00DE02FC">
            <w:pPr>
              <w:rPr>
                <w:rFonts w:ascii="Arial" w:hAnsi="Arial" w:cs="Arial"/>
                <w:color w:val="000000" w:themeColor="text1"/>
                <w:sz w:val="24"/>
                <w:szCs w:val="24"/>
              </w:rPr>
            </w:pPr>
            <w:r w:rsidRPr="00911E9F">
              <w:rPr>
                <w:rFonts w:ascii="Arial" w:eastAsia="Arial" w:hAnsi="Arial" w:cs="Arial"/>
                <w:color w:val="000000" w:themeColor="text1"/>
                <w:sz w:val="24"/>
                <w:szCs w:val="24"/>
              </w:rPr>
              <w:t xml:space="preserve">learner makes limited or no attempt to engage in this learning domain.  </w:t>
            </w:r>
          </w:p>
        </w:tc>
      </w:tr>
    </w:tbl>
    <w:p w14:paraId="2FF4E16F" w14:textId="77777777" w:rsidR="00CB7C40" w:rsidRDefault="00CB7C40" w:rsidP="442805AB">
      <w:pPr>
        <w:spacing w:line="257" w:lineRule="auto"/>
        <w:rPr>
          <w:rFonts w:ascii="Arial" w:eastAsia="Arial" w:hAnsi="Arial" w:cs="Arial"/>
          <w:sz w:val="24"/>
          <w:szCs w:val="24"/>
        </w:rPr>
        <w:sectPr w:rsidR="00CB7C40" w:rsidSect="00CB7C40">
          <w:pgSz w:w="16838" w:h="11906" w:orient="landscape"/>
          <w:pgMar w:top="720" w:right="720" w:bottom="720" w:left="720" w:header="709" w:footer="709" w:gutter="0"/>
          <w:cols w:space="708"/>
          <w:docGrid w:linePitch="360"/>
        </w:sectPr>
      </w:pPr>
    </w:p>
    <w:p w14:paraId="77476BCA" w14:textId="77777777" w:rsidR="00911E9F" w:rsidRDefault="00911E9F" w:rsidP="442805AB">
      <w:pPr>
        <w:spacing w:line="257" w:lineRule="auto"/>
        <w:rPr>
          <w:rFonts w:ascii="Arial" w:eastAsia="Arial" w:hAnsi="Arial" w:cs="Arial"/>
          <w:sz w:val="24"/>
          <w:szCs w:val="24"/>
        </w:rPr>
      </w:pPr>
    </w:p>
    <w:p w14:paraId="1BA72631" w14:textId="77777777" w:rsidR="00911E9F" w:rsidRDefault="00911E9F" w:rsidP="442805AB">
      <w:pPr>
        <w:spacing w:line="257" w:lineRule="auto"/>
        <w:rPr>
          <w:rFonts w:ascii="Arial" w:eastAsia="Arial" w:hAnsi="Arial" w:cs="Arial"/>
          <w:sz w:val="24"/>
          <w:szCs w:val="24"/>
        </w:rPr>
      </w:pPr>
    </w:p>
    <w:p w14:paraId="46BD1884" w14:textId="09FF2124" w:rsidR="73E0A9A9" w:rsidRDefault="49981CA4" w:rsidP="442805AB">
      <w:pPr>
        <w:spacing w:line="257" w:lineRule="auto"/>
      </w:pPr>
      <w:r w:rsidRPr="0619F75A">
        <w:rPr>
          <w:rFonts w:ascii="Arial" w:eastAsia="Arial" w:hAnsi="Arial" w:cs="Arial"/>
          <w:sz w:val="24"/>
          <w:szCs w:val="24"/>
        </w:rPr>
        <w:t xml:space="preserve">Appendix </w:t>
      </w:r>
      <w:r w:rsidR="00911E9F">
        <w:rPr>
          <w:rFonts w:ascii="Arial" w:eastAsia="Arial" w:hAnsi="Arial" w:cs="Arial"/>
          <w:sz w:val="24"/>
          <w:szCs w:val="24"/>
        </w:rPr>
        <w:t>6</w:t>
      </w:r>
    </w:p>
    <w:p w14:paraId="0ABC4A70" w14:textId="71EFE200" w:rsidR="73E0A9A9" w:rsidRDefault="20C1A2C9" w:rsidP="008E640D">
      <w:pPr>
        <w:pStyle w:val="Heading2"/>
      </w:pPr>
      <w:bookmarkStart w:id="26" w:name="_Toc179272710"/>
      <w:r w:rsidRPr="0AF7D439">
        <w:t>Frequently Asked Questions</w:t>
      </w:r>
      <w:bookmarkEnd w:id="26"/>
    </w:p>
    <w:p w14:paraId="29B6123C" w14:textId="680C2FF4" w:rsidR="73E0A9A9" w:rsidRDefault="49981CA4" w:rsidP="442805AB">
      <w:pPr>
        <w:spacing w:line="257" w:lineRule="auto"/>
      </w:pPr>
      <w:r w:rsidRPr="442805AB">
        <w:rPr>
          <w:rFonts w:ascii="Calibri" w:eastAsia="Calibri" w:hAnsi="Calibri" w:cs="Calibri"/>
        </w:rPr>
        <w:t xml:space="preserve"> </w:t>
      </w:r>
    </w:p>
    <w:p w14:paraId="40BD7614" w14:textId="25D9DEEB" w:rsidR="73E0A9A9" w:rsidRDefault="49981CA4" w:rsidP="442805AB">
      <w:pPr>
        <w:spacing w:line="257" w:lineRule="auto"/>
      </w:pPr>
      <w:r w:rsidRPr="442805AB">
        <w:rPr>
          <w:rFonts w:ascii="Arial" w:eastAsia="Arial" w:hAnsi="Arial" w:cs="Arial"/>
          <w:sz w:val="24"/>
          <w:szCs w:val="24"/>
        </w:rPr>
        <w:t>Q. I have concerns about a learner’s performance, what should I do?</w:t>
      </w:r>
    </w:p>
    <w:p w14:paraId="5B5F41CB" w14:textId="79A85733" w:rsidR="73E0A9A9" w:rsidRDefault="1794F63F" w:rsidP="33953F9B">
      <w:pPr>
        <w:spacing w:line="257" w:lineRule="auto"/>
        <w:rPr>
          <w:rFonts w:ascii="Arial" w:eastAsia="Arial" w:hAnsi="Arial" w:cs="Arial"/>
          <w:color w:val="002060"/>
          <w:sz w:val="24"/>
          <w:szCs w:val="24"/>
        </w:rPr>
      </w:pPr>
      <w:r w:rsidRPr="33953F9B">
        <w:rPr>
          <w:rFonts w:ascii="Arial" w:eastAsia="Arial" w:hAnsi="Arial" w:cs="Arial"/>
          <w:sz w:val="24"/>
          <w:szCs w:val="24"/>
        </w:rPr>
        <w:t xml:space="preserve">A. </w:t>
      </w:r>
      <w:r w:rsidR="0D75DBF7" w:rsidRPr="33953F9B">
        <w:rPr>
          <w:rFonts w:ascii="Arial" w:eastAsia="Arial" w:hAnsi="Arial" w:cs="Arial"/>
          <w:sz w:val="24"/>
          <w:szCs w:val="24"/>
        </w:rPr>
        <w:t>I</w:t>
      </w:r>
      <w:r w:rsidR="111FCA41" w:rsidRPr="33953F9B">
        <w:rPr>
          <w:rFonts w:ascii="Arial" w:eastAsia="Arial" w:hAnsi="Arial" w:cs="Arial"/>
          <w:sz w:val="24"/>
          <w:szCs w:val="24"/>
        </w:rPr>
        <w:t xml:space="preserve">f there are concerns at any time in the placement that the </w:t>
      </w:r>
      <w:r w:rsidR="44225BD5" w:rsidRPr="33953F9B">
        <w:rPr>
          <w:rFonts w:ascii="Arial" w:eastAsia="Arial" w:hAnsi="Arial" w:cs="Arial"/>
          <w:sz w:val="24"/>
          <w:szCs w:val="24"/>
        </w:rPr>
        <w:t>learner</w:t>
      </w:r>
      <w:r w:rsidR="111FCA41" w:rsidRPr="33953F9B">
        <w:rPr>
          <w:rFonts w:ascii="Arial" w:eastAsia="Arial" w:hAnsi="Arial" w:cs="Arial"/>
          <w:sz w:val="24"/>
          <w:szCs w:val="24"/>
        </w:rPr>
        <w:t xml:space="preserve"> may not pass the professional behaviours and/or learning domains</w:t>
      </w:r>
      <w:r w:rsidR="628BA208" w:rsidRPr="33953F9B">
        <w:rPr>
          <w:rFonts w:ascii="Arial" w:eastAsia="Arial" w:hAnsi="Arial" w:cs="Arial"/>
          <w:sz w:val="24"/>
          <w:szCs w:val="24"/>
        </w:rPr>
        <w:t>, t</w:t>
      </w:r>
      <w:r w:rsidR="111FCA41" w:rsidRPr="33953F9B">
        <w:rPr>
          <w:rFonts w:ascii="Arial" w:eastAsia="Arial" w:hAnsi="Arial" w:cs="Arial"/>
          <w:sz w:val="24"/>
          <w:szCs w:val="24"/>
        </w:rPr>
        <w:t xml:space="preserve">he relevant university tutors should be informed </w:t>
      </w:r>
      <w:r w:rsidR="2A372FC4" w:rsidRPr="33953F9B">
        <w:rPr>
          <w:rFonts w:ascii="Arial" w:eastAsia="Arial" w:hAnsi="Arial" w:cs="Arial"/>
          <w:sz w:val="24"/>
          <w:szCs w:val="24"/>
        </w:rPr>
        <w:t>and the cause for concern form filled in (appendix 1)</w:t>
      </w:r>
      <w:r w:rsidR="111FCA41" w:rsidRPr="33953F9B">
        <w:rPr>
          <w:rFonts w:ascii="Arial" w:eastAsia="Arial" w:hAnsi="Arial" w:cs="Arial"/>
          <w:sz w:val="24"/>
          <w:szCs w:val="24"/>
        </w:rPr>
        <w:t xml:space="preserve">. </w:t>
      </w:r>
      <w:r w:rsidRPr="33953F9B">
        <w:rPr>
          <w:rFonts w:ascii="Arial" w:eastAsia="Arial" w:hAnsi="Arial" w:cs="Arial"/>
          <w:sz w:val="24"/>
          <w:szCs w:val="24"/>
        </w:rPr>
        <w:t xml:space="preserve"> </w:t>
      </w:r>
      <w:r w:rsidR="501243E8" w:rsidRPr="33953F9B">
        <w:rPr>
          <w:rFonts w:ascii="Arial" w:eastAsia="Arial" w:hAnsi="Arial" w:cs="Arial"/>
          <w:sz w:val="24"/>
          <w:szCs w:val="24"/>
        </w:rPr>
        <w:t>If there is</w:t>
      </w:r>
      <w:r w:rsidR="501243E8" w:rsidRPr="33953F9B">
        <w:rPr>
          <w:rFonts w:ascii="Arial" w:eastAsia="Arial" w:hAnsi="Arial" w:cs="Arial"/>
          <w:color w:val="002060"/>
          <w:sz w:val="24"/>
          <w:szCs w:val="24"/>
        </w:rPr>
        <w:t xml:space="preserve"> </w:t>
      </w:r>
      <w:r w:rsidRPr="33953F9B">
        <w:rPr>
          <w:rFonts w:ascii="Arial" w:eastAsia="Arial" w:hAnsi="Arial" w:cs="Arial"/>
          <w:color w:val="002060"/>
          <w:sz w:val="24"/>
          <w:szCs w:val="24"/>
        </w:rPr>
        <w:t xml:space="preserve">any unsafe practice and/or unprofessional behaviour </w:t>
      </w:r>
      <w:r w:rsidR="61B9F6DF" w:rsidRPr="33953F9B">
        <w:rPr>
          <w:rFonts w:ascii="Arial" w:eastAsia="Arial" w:hAnsi="Arial" w:cs="Arial"/>
          <w:color w:val="002060"/>
          <w:sz w:val="24"/>
          <w:szCs w:val="24"/>
        </w:rPr>
        <w:t xml:space="preserve">this should be discussed with the learner </w:t>
      </w:r>
      <w:r w:rsidRPr="33953F9B">
        <w:rPr>
          <w:rFonts w:ascii="Arial" w:eastAsia="Arial" w:hAnsi="Arial" w:cs="Arial"/>
          <w:color w:val="002060"/>
          <w:sz w:val="24"/>
          <w:szCs w:val="24"/>
        </w:rPr>
        <w:t xml:space="preserve">at the time of the incident. This must then be documented within both ‘Professional Behaviours and Responsibilities’ and the </w:t>
      </w:r>
      <w:proofErr w:type="spellStart"/>
      <w:r w:rsidRPr="33953F9B">
        <w:rPr>
          <w:rFonts w:ascii="Arial" w:eastAsia="Arial" w:hAnsi="Arial" w:cs="Arial"/>
          <w:color w:val="002060"/>
          <w:sz w:val="24"/>
          <w:szCs w:val="24"/>
        </w:rPr>
        <w:t>‘</w:t>
      </w:r>
      <w:r w:rsidR="114F93BD" w:rsidRPr="33953F9B">
        <w:rPr>
          <w:rFonts w:ascii="Arial" w:eastAsia="Arial" w:hAnsi="Arial" w:cs="Arial"/>
          <w:color w:val="002060"/>
          <w:sz w:val="24"/>
          <w:szCs w:val="24"/>
        </w:rPr>
        <w:t>Cause</w:t>
      </w:r>
      <w:proofErr w:type="spellEnd"/>
      <w:r w:rsidR="114F93BD" w:rsidRPr="33953F9B">
        <w:rPr>
          <w:rFonts w:ascii="Arial" w:eastAsia="Arial" w:hAnsi="Arial" w:cs="Arial"/>
          <w:color w:val="002060"/>
          <w:sz w:val="24"/>
          <w:szCs w:val="24"/>
        </w:rPr>
        <w:t xml:space="preserve"> for Concern</w:t>
      </w:r>
      <w:r w:rsidRPr="33953F9B">
        <w:rPr>
          <w:rFonts w:ascii="Arial" w:eastAsia="Arial" w:hAnsi="Arial" w:cs="Arial"/>
          <w:color w:val="002060"/>
          <w:sz w:val="24"/>
          <w:szCs w:val="24"/>
        </w:rPr>
        <w:t xml:space="preserve">’ section located in Appendix 1 and must be flagged with the learner's university link tutor at the earliest time possible. </w:t>
      </w:r>
    </w:p>
    <w:p w14:paraId="75B91699" w14:textId="6201352C" w:rsidR="73E0A9A9" w:rsidRDefault="1794F63F" w:rsidP="442805AB">
      <w:pPr>
        <w:spacing w:line="257" w:lineRule="auto"/>
      </w:pPr>
      <w:r w:rsidRPr="33953F9B">
        <w:rPr>
          <w:rFonts w:ascii="Arial" w:eastAsia="Arial" w:hAnsi="Arial" w:cs="Arial"/>
          <w:sz w:val="24"/>
          <w:szCs w:val="24"/>
        </w:rPr>
        <w:t>An action plan must be clearly documented after</w:t>
      </w:r>
      <w:r w:rsidR="13D3BE0D" w:rsidRPr="33953F9B">
        <w:rPr>
          <w:rFonts w:ascii="Arial" w:eastAsia="Arial" w:hAnsi="Arial" w:cs="Arial"/>
          <w:sz w:val="24"/>
          <w:szCs w:val="24"/>
        </w:rPr>
        <w:t xml:space="preserve"> any</w:t>
      </w:r>
      <w:r w:rsidRPr="33953F9B">
        <w:rPr>
          <w:rFonts w:ascii="Arial" w:eastAsia="Arial" w:hAnsi="Arial" w:cs="Arial"/>
          <w:sz w:val="24"/>
          <w:szCs w:val="24"/>
        </w:rPr>
        <w:t xml:space="preserve"> </w:t>
      </w:r>
      <w:r w:rsidR="77282D02" w:rsidRPr="33953F9B">
        <w:rPr>
          <w:rFonts w:ascii="Arial" w:eastAsia="Arial" w:hAnsi="Arial" w:cs="Arial"/>
          <w:sz w:val="24"/>
          <w:szCs w:val="24"/>
        </w:rPr>
        <w:t>cause for concern</w:t>
      </w:r>
      <w:r w:rsidRPr="33953F9B">
        <w:rPr>
          <w:rFonts w:ascii="Arial" w:eastAsia="Arial" w:hAnsi="Arial" w:cs="Arial"/>
          <w:sz w:val="24"/>
          <w:szCs w:val="24"/>
        </w:rPr>
        <w:t xml:space="preserve"> as well as during the </w:t>
      </w:r>
      <w:r w:rsidR="74621433" w:rsidRPr="33953F9B">
        <w:rPr>
          <w:rFonts w:ascii="Arial" w:eastAsia="Arial" w:hAnsi="Arial" w:cs="Arial"/>
          <w:sz w:val="24"/>
          <w:szCs w:val="24"/>
        </w:rPr>
        <w:t>mid</w:t>
      </w:r>
      <w:r w:rsidRPr="33953F9B">
        <w:rPr>
          <w:rFonts w:ascii="Arial" w:eastAsia="Arial" w:hAnsi="Arial" w:cs="Arial"/>
          <w:sz w:val="24"/>
          <w:szCs w:val="24"/>
        </w:rPr>
        <w:t xml:space="preserve">way assessment </w:t>
      </w:r>
      <w:proofErr w:type="gramStart"/>
      <w:r w:rsidRPr="33953F9B">
        <w:rPr>
          <w:rFonts w:ascii="Arial" w:eastAsia="Arial" w:hAnsi="Arial" w:cs="Arial"/>
          <w:sz w:val="24"/>
          <w:szCs w:val="24"/>
        </w:rPr>
        <w:t>in order to</w:t>
      </w:r>
      <w:proofErr w:type="gramEnd"/>
      <w:r w:rsidRPr="33953F9B">
        <w:rPr>
          <w:rFonts w:ascii="Arial" w:eastAsia="Arial" w:hAnsi="Arial" w:cs="Arial"/>
          <w:sz w:val="24"/>
          <w:szCs w:val="24"/>
        </w:rPr>
        <w:t xml:space="preserve"> maximise the learner's ability to achieve an acceptable standard of practice. </w:t>
      </w:r>
    </w:p>
    <w:p w14:paraId="450738FC" w14:textId="0F95A848" w:rsidR="73E0A9A9" w:rsidRDefault="49981CA4" w:rsidP="442805AB">
      <w:pPr>
        <w:spacing w:line="257" w:lineRule="auto"/>
      </w:pPr>
      <w:r w:rsidRPr="442805AB">
        <w:rPr>
          <w:rFonts w:ascii="Arial" w:eastAsia="Arial" w:hAnsi="Arial" w:cs="Arial"/>
          <w:sz w:val="24"/>
          <w:szCs w:val="24"/>
        </w:rPr>
        <w:t xml:space="preserve">Please refer to the relevant university processes for further information regarding poor performance.  </w:t>
      </w:r>
    </w:p>
    <w:p w14:paraId="2039F75E" w14:textId="2444875E" w:rsidR="73E0A9A9" w:rsidRDefault="49981CA4" w:rsidP="0619F75A">
      <w:pPr>
        <w:spacing w:line="257" w:lineRule="auto"/>
      </w:pPr>
      <w:r w:rsidRPr="0619F75A">
        <w:rPr>
          <w:rFonts w:ascii="Arial" w:eastAsia="Arial" w:hAnsi="Arial" w:cs="Arial"/>
          <w:sz w:val="24"/>
          <w:szCs w:val="24"/>
        </w:rPr>
        <w:t xml:space="preserve"> </w:t>
      </w:r>
    </w:p>
    <w:p w14:paraId="67752A21" w14:textId="2AD708B3" w:rsidR="73E0A9A9" w:rsidRDefault="1794F63F" w:rsidP="0619F75A">
      <w:pPr>
        <w:spacing w:line="257" w:lineRule="auto"/>
      </w:pPr>
      <w:r w:rsidRPr="0619F75A">
        <w:rPr>
          <w:rFonts w:ascii="Arial" w:eastAsia="Arial" w:hAnsi="Arial" w:cs="Arial"/>
          <w:sz w:val="24"/>
          <w:szCs w:val="24"/>
          <w:u w:val="single"/>
        </w:rPr>
        <w:t>Frequently asked questions about marking a learning domain</w:t>
      </w:r>
      <w:r w:rsidR="3AD6A642" w:rsidRPr="0619F75A">
        <w:rPr>
          <w:rFonts w:ascii="Arial" w:eastAsia="Arial" w:hAnsi="Arial" w:cs="Arial"/>
          <w:sz w:val="24"/>
          <w:szCs w:val="24"/>
          <w:u w:val="single"/>
        </w:rPr>
        <w:t xml:space="preserve">. </w:t>
      </w:r>
      <w:r w:rsidRPr="0619F75A">
        <w:rPr>
          <w:rFonts w:ascii="Arial" w:eastAsia="Arial" w:hAnsi="Arial" w:cs="Arial"/>
          <w:sz w:val="24"/>
          <w:szCs w:val="24"/>
        </w:rPr>
        <w:t xml:space="preserve"> </w:t>
      </w:r>
      <w:r>
        <w:t xml:space="preserve"> </w:t>
      </w:r>
    </w:p>
    <w:p w14:paraId="342B63E1" w14:textId="6B843CAD" w:rsidR="73E0A9A9" w:rsidRDefault="49981CA4" w:rsidP="442805AB">
      <w:pPr>
        <w:spacing w:line="257" w:lineRule="auto"/>
      </w:pPr>
      <w:r w:rsidRPr="442805AB">
        <w:rPr>
          <w:rFonts w:ascii="Arial" w:eastAsia="Arial" w:hAnsi="Arial" w:cs="Arial"/>
          <w:sz w:val="24"/>
          <w:szCs w:val="24"/>
        </w:rPr>
        <w:t xml:space="preserve"> </w:t>
      </w:r>
    </w:p>
    <w:p w14:paraId="46CEC1F0" w14:textId="3F0AB2C3" w:rsidR="73E0A9A9" w:rsidRDefault="49981CA4" w:rsidP="442805AB">
      <w:pPr>
        <w:spacing w:line="257" w:lineRule="auto"/>
      </w:pPr>
      <w:r w:rsidRPr="442805AB">
        <w:rPr>
          <w:rFonts w:ascii="Arial" w:eastAsia="Arial" w:hAnsi="Arial" w:cs="Arial"/>
          <w:sz w:val="24"/>
          <w:szCs w:val="24"/>
        </w:rPr>
        <w:t>Q. What is required to pass a learning domain?</w:t>
      </w:r>
    </w:p>
    <w:p w14:paraId="302118CC" w14:textId="07A12859" w:rsidR="73E0A9A9" w:rsidRDefault="3A746F20" w:rsidP="442805AB">
      <w:pPr>
        <w:spacing w:line="257" w:lineRule="auto"/>
      </w:pPr>
      <w:r w:rsidRPr="33953F9B">
        <w:rPr>
          <w:rFonts w:ascii="Arial" w:eastAsia="Arial" w:hAnsi="Arial" w:cs="Arial"/>
          <w:sz w:val="24"/>
          <w:szCs w:val="24"/>
        </w:rPr>
        <w:t xml:space="preserve">A. Using the assessment criteria, practice educator(s) are required to make a professional judgement about the learner’s level of ability. Practice educators and learners should select the appropriate ability achievement at both the </w:t>
      </w:r>
      <w:r w:rsidR="1D9795FB" w:rsidRPr="33953F9B">
        <w:rPr>
          <w:rFonts w:ascii="Arial" w:eastAsia="Arial" w:hAnsi="Arial" w:cs="Arial"/>
          <w:sz w:val="24"/>
          <w:szCs w:val="24"/>
        </w:rPr>
        <w:t>mid</w:t>
      </w:r>
      <w:r w:rsidR="6A5920D1" w:rsidRPr="33953F9B">
        <w:rPr>
          <w:rFonts w:ascii="Arial" w:eastAsia="Arial" w:hAnsi="Arial" w:cs="Arial"/>
          <w:sz w:val="24"/>
          <w:szCs w:val="24"/>
        </w:rPr>
        <w:t>way</w:t>
      </w:r>
      <w:r w:rsidRPr="33953F9B">
        <w:rPr>
          <w:rFonts w:ascii="Arial" w:eastAsia="Arial" w:hAnsi="Arial" w:cs="Arial"/>
          <w:sz w:val="24"/>
          <w:szCs w:val="24"/>
        </w:rPr>
        <w:t xml:space="preserve"> and final assessment points.</w:t>
      </w:r>
    </w:p>
    <w:p w14:paraId="2EB61E34" w14:textId="110BEF79" w:rsidR="73E0A9A9" w:rsidRDefault="49981CA4" w:rsidP="529094D3">
      <w:pPr>
        <w:spacing w:line="257" w:lineRule="auto"/>
        <w:rPr>
          <w:rFonts w:ascii="Arial" w:eastAsia="Arial" w:hAnsi="Arial" w:cs="Arial"/>
          <w:sz w:val="24"/>
          <w:szCs w:val="24"/>
        </w:rPr>
      </w:pPr>
      <w:r w:rsidRPr="529094D3">
        <w:rPr>
          <w:rFonts w:ascii="Arial" w:eastAsia="Arial" w:hAnsi="Arial" w:cs="Arial"/>
          <w:sz w:val="24"/>
          <w:szCs w:val="24"/>
        </w:rPr>
        <w:t>As there is variation in what constitutes a pass mark between universities (</w:t>
      </w:r>
      <w:r w:rsidR="4E35EBF1" w:rsidRPr="529094D3">
        <w:rPr>
          <w:rFonts w:ascii="Arial" w:eastAsia="Arial" w:hAnsi="Arial" w:cs="Arial"/>
          <w:sz w:val="24"/>
          <w:szCs w:val="24"/>
        </w:rPr>
        <w:t>e.g.</w:t>
      </w:r>
      <w:r w:rsidRPr="529094D3">
        <w:rPr>
          <w:rFonts w:ascii="Arial" w:eastAsia="Arial" w:hAnsi="Arial" w:cs="Arial"/>
          <w:sz w:val="24"/>
          <w:szCs w:val="24"/>
        </w:rPr>
        <w:t xml:space="preserve"> At some it is 40% and others it is 50%), please check with your local university to ensure that you are aware of their Pass/Fail threshold.  </w:t>
      </w:r>
    </w:p>
    <w:p w14:paraId="204E6652" w14:textId="1DB37CFE" w:rsidR="73E0A9A9" w:rsidRDefault="49981CA4" w:rsidP="442805AB">
      <w:pPr>
        <w:spacing w:line="257" w:lineRule="auto"/>
      </w:pPr>
      <w:r w:rsidRPr="442805AB">
        <w:rPr>
          <w:rFonts w:ascii="Arial" w:eastAsia="Arial" w:hAnsi="Arial" w:cs="Arial"/>
          <w:sz w:val="24"/>
          <w:szCs w:val="24"/>
        </w:rPr>
        <w:t xml:space="preserve"> </w:t>
      </w:r>
    </w:p>
    <w:p w14:paraId="7793E4E9" w14:textId="23C0B3E7" w:rsidR="73E0A9A9" w:rsidRDefault="49981CA4" w:rsidP="442805AB">
      <w:pPr>
        <w:spacing w:line="257" w:lineRule="auto"/>
      </w:pPr>
      <w:r w:rsidRPr="442805AB">
        <w:rPr>
          <w:rFonts w:ascii="Arial" w:eastAsia="Arial" w:hAnsi="Arial" w:cs="Arial"/>
          <w:sz w:val="24"/>
          <w:szCs w:val="24"/>
        </w:rPr>
        <w:t>Q. When is written feedback provided?</w:t>
      </w:r>
    </w:p>
    <w:p w14:paraId="49598B4F" w14:textId="1E49C390" w:rsidR="73E0A9A9" w:rsidRDefault="49981CA4" w:rsidP="529094D3">
      <w:pPr>
        <w:spacing w:line="257" w:lineRule="auto"/>
        <w:rPr>
          <w:rFonts w:ascii="Arial" w:eastAsia="Arial" w:hAnsi="Arial" w:cs="Arial"/>
          <w:sz w:val="24"/>
          <w:szCs w:val="24"/>
        </w:rPr>
      </w:pPr>
      <w:r w:rsidRPr="33953F9B">
        <w:rPr>
          <w:rFonts w:ascii="Arial" w:eastAsia="Arial" w:hAnsi="Arial" w:cs="Arial"/>
          <w:sz w:val="24"/>
          <w:szCs w:val="24"/>
        </w:rPr>
        <w:t xml:space="preserve">A. </w:t>
      </w:r>
      <w:r w:rsidR="48626E8E" w:rsidRPr="33953F9B">
        <w:rPr>
          <w:rFonts w:ascii="Arial" w:eastAsia="Arial" w:hAnsi="Arial" w:cs="Arial"/>
          <w:sz w:val="24"/>
          <w:szCs w:val="24"/>
        </w:rPr>
        <w:t xml:space="preserve">Please provide comments at midway point and final assessment. </w:t>
      </w:r>
      <w:r w:rsidRPr="33953F9B">
        <w:rPr>
          <w:rFonts w:ascii="Arial" w:eastAsia="Arial" w:hAnsi="Arial" w:cs="Arial"/>
          <w:sz w:val="24"/>
          <w:szCs w:val="24"/>
        </w:rPr>
        <w:t xml:space="preserve">At the </w:t>
      </w:r>
      <w:r w:rsidR="166816B0" w:rsidRPr="33953F9B">
        <w:rPr>
          <w:rFonts w:ascii="Arial" w:eastAsia="Arial" w:hAnsi="Arial" w:cs="Arial"/>
          <w:sz w:val="24"/>
          <w:szCs w:val="24"/>
        </w:rPr>
        <w:t>mid</w:t>
      </w:r>
      <w:r w:rsidRPr="33953F9B">
        <w:rPr>
          <w:rFonts w:ascii="Arial" w:eastAsia="Arial" w:hAnsi="Arial" w:cs="Arial"/>
          <w:sz w:val="24"/>
          <w:szCs w:val="24"/>
        </w:rPr>
        <w:t>way point, please complete the ‘action plan’ to allow any steps to be put in place within the second half of the placement.</w:t>
      </w:r>
    </w:p>
    <w:p w14:paraId="5291003B" w14:textId="4EB65325" w:rsidR="73E0A9A9" w:rsidRDefault="49981CA4" w:rsidP="442805AB">
      <w:pPr>
        <w:spacing w:line="257" w:lineRule="auto"/>
      </w:pPr>
      <w:r w:rsidRPr="442805AB">
        <w:rPr>
          <w:rFonts w:ascii="Arial" w:eastAsia="Arial" w:hAnsi="Arial" w:cs="Arial"/>
          <w:sz w:val="24"/>
          <w:szCs w:val="24"/>
        </w:rPr>
        <w:t xml:space="preserve"> </w:t>
      </w:r>
    </w:p>
    <w:p w14:paraId="1AEA3A1E" w14:textId="6097052D" w:rsidR="73E0A9A9" w:rsidRDefault="49981CA4" w:rsidP="529094D3">
      <w:pPr>
        <w:spacing w:line="257" w:lineRule="auto"/>
        <w:rPr>
          <w:rFonts w:ascii="Arial" w:eastAsia="Arial" w:hAnsi="Arial" w:cs="Arial"/>
          <w:sz w:val="24"/>
          <w:szCs w:val="24"/>
        </w:rPr>
      </w:pPr>
      <w:r w:rsidRPr="529094D3">
        <w:rPr>
          <w:rFonts w:ascii="Arial" w:eastAsia="Arial" w:hAnsi="Arial" w:cs="Arial"/>
          <w:sz w:val="24"/>
          <w:szCs w:val="24"/>
        </w:rPr>
        <w:t>Q. What if a learner is awarded a ‘</w:t>
      </w:r>
      <w:proofErr w:type="gramStart"/>
      <w:r w:rsidRPr="529094D3">
        <w:rPr>
          <w:rFonts w:ascii="Arial" w:eastAsia="Arial" w:hAnsi="Arial" w:cs="Arial"/>
          <w:sz w:val="24"/>
          <w:szCs w:val="24"/>
        </w:rPr>
        <w:t>fail</w:t>
      </w:r>
      <w:proofErr w:type="gramEnd"/>
      <w:r w:rsidRPr="529094D3">
        <w:rPr>
          <w:rFonts w:ascii="Arial" w:eastAsia="Arial" w:hAnsi="Arial" w:cs="Arial"/>
          <w:sz w:val="24"/>
          <w:szCs w:val="24"/>
        </w:rPr>
        <w:t xml:space="preserve">’ mark at the </w:t>
      </w:r>
      <w:r w:rsidR="6067F373" w:rsidRPr="529094D3">
        <w:rPr>
          <w:rFonts w:ascii="Arial" w:eastAsia="Arial" w:hAnsi="Arial" w:cs="Arial"/>
          <w:sz w:val="24"/>
          <w:szCs w:val="24"/>
        </w:rPr>
        <w:t>mid</w:t>
      </w:r>
      <w:r w:rsidRPr="529094D3">
        <w:rPr>
          <w:rFonts w:ascii="Arial" w:eastAsia="Arial" w:hAnsi="Arial" w:cs="Arial"/>
          <w:sz w:val="24"/>
          <w:szCs w:val="24"/>
        </w:rPr>
        <w:t>way assessment?</w:t>
      </w:r>
    </w:p>
    <w:p w14:paraId="19DC2D10" w14:textId="56F03C1A" w:rsidR="73E0A9A9" w:rsidRDefault="49981CA4" w:rsidP="33953F9B">
      <w:pPr>
        <w:spacing w:line="257" w:lineRule="auto"/>
        <w:rPr>
          <w:rFonts w:ascii="Arial" w:eastAsia="Arial" w:hAnsi="Arial" w:cs="Arial"/>
          <w:sz w:val="24"/>
          <w:szCs w:val="24"/>
        </w:rPr>
      </w:pPr>
      <w:r w:rsidRPr="33953F9B">
        <w:rPr>
          <w:rFonts w:ascii="Arial" w:eastAsia="Arial" w:hAnsi="Arial" w:cs="Arial"/>
          <w:sz w:val="24"/>
          <w:szCs w:val="24"/>
        </w:rPr>
        <w:t xml:space="preserve">A. The learning domains indicate learner achievement by the end of the </w:t>
      </w:r>
      <w:r w:rsidR="0F6334C1" w:rsidRPr="33953F9B">
        <w:rPr>
          <w:rFonts w:ascii="Arial" w:eastAsia="Arial" w:hAnsi="Arial" w:cs="Arial"/>
          <w:sz w:val="24"/>
          <w:szCs w:val="24"/>
        </w:rPr>
        <w:t>placement,</w:t>
      </w:r>
      <w:r w:rsidRPr="33953F9B">
        <w:rPr>
          <w:rFonts w:ascii="Arial" w:eastAsia="Arial" w:hAnsi="Arial" w:cs="Arial"/>
          <w:sz w:val="24"/>
          <w:szCs w:val="24"/>
        </w:rPr>
        <w:t xml:space="preserve"> and they may not all be met by the </w:t>
      </w:r>
      <w:r w:rsidR="30951BB9" w:rsidRPr="33953F9B">
        <w:rPr>
          <w:rFonts w:ascii="Arial" w:eastAsia="Arial" w:hAnsi="Arial" w:cs="Arial"/>
          <w:sz w:val="24"/>
          <w:szCs w:val="24"/>
        </w:rPr>
        <w:t>mid</w:t>
      </w:r>
      <w:r w:rsidRPr="33953F9B">
        <w:rPr>
          <w:rFonts w:ascii="Arial" w:eastAsia="Arial" w:hAnsi="Arial" w:cs="Arial"/>
          <w:sz w:val="24"/>
          <w:szCs w:val="24"/>
        </w:rPr>
        <w:t xml:space="preserve">way point (either via opportunity or performance). If this is the case however, practice educator(s) and learner should work together to ensure the action plan for the </w:t>
      </w:r>
      <w:r w:rsidRPr="33953F9B">
        <w:rPr>
          <w:rFonts w:ascii="Arial" w:eastAsia="Arial" w:hAnsi="Arial" w:cs="Arial"/>
          <w:sz w:val="24"/>
          <w:szCs w:val="24"/>
        </w:rPr>
        <w:lastRenderedPageBreak/>
        <w:t xml:space="preserve">second half of placement clearly details the steps that will be put in place to support achievement. If you feel that a learner is at risk of failing this whole section by the end of placement point, this </w:t>
      </w:r>
      <w:r w:rsidR="35AC4E2E" w:rsidRPr="33953F9B">
        <w:rPr>
          <w:rFonts w:ascii="Arial" w:eastAsia="Arial" w:hAnsi="Arial" w:cs="Arial"/>
          <w:sz w:val="24"/>
          <w:szCs w:val="24"/>
        </w:rPr>
        <w:t>must</w:t>
      </w:r>
      <w:r w:rsidRPr="33953F9B">
        <w:rPr>
          <w:rFonts w:ascii="Arial" w:eastAsia="Arial" w:hAnsi="Arial" w:cs="Arial"/>
          <w:sz w:val="24"/>
          <w:szCs w:val="24"/>
        </w:rPr>
        <w:t xml:space="preserve"> be flagged with the university link tutor at the earliest possible opportunity.</w:t>
      </w:r>
    </w:p>
    <w:p w14:paraId="3DCA5FF6" w14:textId="79F54B55" w:rsidR="73E0A9A9" w:rsidRDefault="49981CA4" w:rsidP="442805AB">
      <w:pPr>
        <w:spacing w:line="257" w:lineRule="auto"/>
      </w:pPr>
      <w:r w:rsidRPr="442805AB">
        <w:rPr>
          <w:rFonts w:ascii="Arial" w:eastAsia="Arial" w:hAnsi="Arial" w:cs="Arial"/>
          <w:sz w:val="24"/>
          <w:szCs w:val="24"/>
        </w:rPr>
        <w:t xml:space="preserve"> </w:t>
      </w:r>
    </w:p>
    <w:p w14:paraId="415EBD67" w14:textId="1CAE7C91" w:rsidR="73E0A9A9" w:rsidRDefault="49981CA4" w:rsidP="442805AB">
      <w:pPr>
        <w:spacing w:line="257" w:lineRule="auto"/>
      </w:pPr>
      <w:r w:rsidRPr="442805AB">
        <w:rPr>
          <w:rFonts w:ascii="Arial" w:eastAsia="Arial" w:hAnsi="Arial" w:cs="Arial"/>
          <w:sz w:val="24"/>
          <w:szCs w:val="24"/>
        </w:rPr>
        <w:t>Q. What if I feel the learning domain is not achievable in my placement setting?</w:t>
      </w:r>
    </w:p>
    <w:p w14:paraId="129B58D9" w14:textId="386934CD" w:rsidR="73E0A9A9" w:rsidRDefault="49981CA4" w:rsidP="442805AB">
      <w:pPr>
        <w:spacing w:line="257" w:lineRule="auto"/>
      </w:pPr>
      <w:r w:rsidRPr="442805AB">
        <w:rPr>
          <w:rFonts w:ascii="Arial" w:eastAsia="Arial" w:hAnsi="Arial" w:cs="Arial"/>
          <w:sz w:val="24"/>
          <w:szCs w:val="24"/>
        </w:rPr>
        <w:t>A. The learning domains are applicable in a diverse range of placement settings; in person and remote as well as non-patient facing areas of practice. For examples of how they may be demonstrated in different areas with different models of supervision, please refer to the CPAF Guidance Documents. Please seek guidance from the HEI if you deem any of the domains unachievable in your practice environment.</w:t>
      </w:r>
    </w:p>
    <w:p w14:paraId="71397C32" w14:textId="02106296" w:rsidR="73E0A9A9" w:rsidRDefault="49981CA4" w:rsidP="442805AB">
      <w:pPr>
        <w:spacing w:line="257" w:lineRule="auto"/>
      </w:pPr>
      <w:r w:rsidRPr="442805AB">
        <w:rPr>
          <w:rFonts w:ascii="Arial" w:eastAsia="Arial" w:hAnsi="Arial" w:cs="Arial"/>
          <w:sz w:val="24"/>
          <w:szCs w:val="24"/>
        </w:rPr>
        <w:t xml:space="preserve"> </w:t>
      </w:r>
    </w:p>
    <w:p w14:paraId="61D367B1" w14:textId="0014C497" w:rsidR="73E0A9A9" w:rsidRDefault="49981CA4" w:rsidP="442805AB">
      <w:pPr>
        <w:spacing w:line="257" w:lineRule="auto"/>
      </w:pPr>
      <w:r w:rsidRPr="0619F75A">
        <w:rPr>
          <w:rFonts w:ascii="Arial" w:eastAsia="Arial" w:hAnsi="Arial" w:cs="Arial"/>
          <w:sz w:val="24"/>
          <w:szCs w:val="24"/>
        </w:rPr>
        <w:t>Q. Should practice educators provide a specific % or grade boundary for each learning domain?</w:t>
      </w:r>
    </w:p>
    <w:p w14:paraId="7B08559E" w14:textId="3B186DBF" w:rsidR="73E0A9A9" w:rsidRDefault="49981CA4" w:rsidP="442805AB">
      <w:pPr>
        <w:spacing w:line="257" w:lineRule="auto"/>
      </w:pPr>
      <w:r w:rsidRPr="529094D3">
        <w:rPr>
          <w:rFonts w:ascii="Arial" w:eastAsia="Arial" w:hAnsi="Arial" w:cs="Arial"/>
          <w:sz w:val="24"/>
          <w:szCs w:val="24"/>
        </w:rPr>
        <w:t>A. Please seek university guidance regarding this</w:t>
      </w:r>
      <w:r w:rsidR="6181712F" w:rsidRPr="529094D3">
        <w:rPr>
          <w:rFonts w:ascii="Arial" w:eastAsia="Arial" w:hAnsi="Arial" w:cs="Arial"/>
          <w:sz w:val="24"/>
          <w:szCs w:val="24"/>
        </w:rPr>
        <w:t xml:space="preserve">. </w:t>
      </w:r>
      <w:r w:rsidRPr="529094D3">
        <w:rPr>
          <w:rFonts w:ascii="Arial" w:eastAsia="Arial" w:hAnsi="Arial" w:cs="Arial"/>
          <w:sz w:val="24"/>
          <w:szCs w:val="24"/>
        </w:rPr>
        <w:t xml:space="preserve">  </w:t>
      </w:r>
    </w:p>
    <w:p w14:paraId="32ED4647" w14:textId="08A6108A" w:rsidR="73E0A9A9" w:rsidRDefault="49981CA4" w:rsidP="442805AB">
      <w:pPr>
        <w:spacing w:line="257" w:lineRule="auto"/>
      </w:pPr>
      <w:r w:rsidRPr="442805AB">
        <w:rPr>
          <w:rFonts w:ascii="Arial" w:eastAsia="Arial" w:hAnsi="Arial" w:cs="Arial"/>
          <w:sz w:val="24"/>
          <w:szCs w:val="24"/>
        </w:rPr>
        <w:t xml:space="preserve"> </w:t>
      </w:r>
    </w:p>
    <w:p w14:paraId="5DB5FC68" w14:textId="2DAD3370" w:rsidR="73E0A9A9" w:rsidRDefault="49981CA4" w:rsidP="442805AB">
      <w:pPr>
        <w:spacing w:line="257" w:lineRule="auto"/>
      </w:pPr>
      <w:r w:rsidRPr="442805AB">
        <w:rPr>
          <w:rFonts w:ascii="Arial" w:eastAsia="Arial" w:hAnsi="Arial" w:cs="Arial"/>
          <w:sz w:val="24"/>
          <w:szCs w:val="24"/>
        </w:rPr>
        <w:t>Q. How is a final award calculated?</w:t>
      </w:r>
    </w:p>
    <w:p w14:paraId="7AA9A673" w14:textId="37D5486D" w:rsidR="73E0A9A9" w:rsidRDefault="49981CA4" w:rsidP="442805AB">
      <w:pPr>
        <w:spacing w:line="257" w:lineRule="auto"/>
      </w:pPr>
      <w:r w:rsidRPr="529094D3">
        <w:rPr>
          <w:rFonts w:ascii="Arial" w:eastAsia="Arial" w:hAnsi="Arial" w:cs="Arial"/>
          <w:sz w:val="24"/>
          <w:szCs w:val="24"/>
        </w:rPr>
        <w:t>A. For the end of placement assessment, the practice educator(s) will award the appropriate percentage/grade boundary for each learning domain. The final numerical mark should be an overall mark that represents the learner’s performance on placement</w:t>
      </w:r>
      <w:r w:rsidR="6527E48B" w:rsidRPr="529094D3">
        <w:rPr>
          <w:rFonts w:ascii="Arial" w:eastAsia="Arial" w:hAnsi="Arial" w:cs="Arial"/>
          <w:sz w:val="24"/>
          <w:szCs w:val="24"/>
        </w:rPr>
        <w:t xml:space="preserve">. </w:t>
      </w:r>
      <w:r w:rsidRPr="529094D3">
        <w:rPr>
          <w:rFonts w:ascii="Arial" w:eastAsia="Arial" w:hAnsi="Arial" w:cs="Arial"/>
          <w:sz w:val="24"/>
          <w:szCs w:val="24"/>
        </w:rPr>
        <w:t xml:space="preserve">  </w:t>
      </w:r>
    </w:p>
    <w:p w14:paraId="05C47630" w14:textId="2F67D87C" w:rsidR="73E0A9A9" w:rsidRDefault="49981CA4" w:rsidP="442805AB">
      <w:pPr>
        <w:spacing w:line="257" w:lineRule="auto"/>
      </w:pPr>
      <w:r w:rsidRPr="442805AB">
        <w:rPr>
          <w:rFonts w:ascii="Arial" w:eastAsia="Arial" w:hAnsi="Arial" w:cs="Arial"/>
          <w:sz w:val="24"/>
          <w:szCs w:val="24"/>
        </w:rPr>
        <w:t xml:space="preserve"> </w:t>
      </w:r>
    </w:p>
    <w:p w14:paraId="4C79C1F5" w14:textId="53CCD985" w:rsidR="73E0A9A9" w:rsidRDefault="49981CA4" w:rsidP="442805AB">
      <w:pPr>
        <w:spacing w:line="257" w:lineRule="auto"/>
      </w:pPr>
      <w:r w:rsidRPr="442805AB">
        <w:rPr>
          <w:rFonts w:ascii="Arial" w:eastAsia="Arial" w:hAnsi="Arial" w:cs="Arial"/>
          <w:sz w:val="24"/>
          <w:szCs w:val="24"/>
        </w:rPr>
        <w:t>Q. What should I do if I face discrimination on placement?</w:t>
      </w:r>
    </w:p>
    <w:p w14:paraId="7C4F5C77" w14:textId="3A3FDDD8" w:rsidR="73E0A9A9" w:rsidRDefault="49981CA4" w:rsidP="442805AB">
      <w:pPr>
        <w:spacing w:line="257" w:lineRule="auto"/>
      </w:pPr>
      <w:r w:rsidRPr="442805AB">
        <w:rPr>
          <w:rFonts w:ascii="Arial" w:eastAsia="Arial" w:hAnsi="Arial" w:cs="Arial"/>
          <w:sz w:val="24"/>
          <w:szCs w:val="24"/>
        </w:rPr>
        <w:t xml:space="preserve">A. </w:t>
      </w:r>
      <w:r w:rsidRPr="442805AB">
        <w:rPr>
          <w:rFonts w:ascii="Arial" w:eastAsia="Arial" w:hAnsi="Arial" w:cs="Arial"/>
          <w:i/>
          <w:iCs/>
          <w:sz w:val="24"/>
          <w:szCs w:val="24"/>
          <w:u w:val="single"/>
        </w:rPr>
        <w:t>The CSP promotes anti-discriminatory practice and does not tolerate discrimination of any kind towards any individual</w:t>
      </w:r>
      <w:r w:rsidRPr="442805AB">
        <w:rPr>
          <w:rFonts w:ascii="Arial" w:eastAsia="Arial" w:hAnsi="Arial" w:cs="Arial"/>
          <w:sz w:val="24"/>
          <w:szCs w:val="24"/>
        </w:rPr>
        <w:t xml:space="preserve"> </w:t>
      </w:r>
    </w:p>
    <w:p w14:paraId="0A5AA0E4" w14:textId="3FA84C32" w:rsidR="73E0A9A9" w:rsidRDefault="49981CA4" w:rsidP="442805AB">
      <w:pPr>
        <w:spacing w:line="257" w:lineRule="auto"/>
      </w:pPr>
      <w:r w:rsidRPr="0619F75A">
        <w:rPr>
          <w:rFonts w:ascii="Arial" w:eastAsia="Arial" w:hAnsi="Arial" w:cs="Arial"/>
          <w:sz w:val="24"/>
          <w:szCs w:val="24"/>
        </w:rPr>
        <w:t xml:space="preserve"> Research and </w:t>
      </w:r>
      <w:r w:rsidR="00F11C88">
        <w:rPr>
          <w:rFonts w:ascii="Arial" w:eastAsia="Arial" w:hAnsi="Arial" w:cs="Arial"/>
          <w:sz w:val="24"/>
          <w:szCs w:val="24"/>
        </w:rPr>
        <w:t>learner</w:t>
      </w:r>
      <w:r w:rsidRPr="0619F75A">
        <w:rPr>
          <w:rFonts w:ascii="Arial" w:eastAsia="Arial" w:hAnsi="Arial" w:cs="Arial"/>
          <w:sz w:val="24"/>
          <w:szCs w:val="24"/>
        </w:rPr>
        <w:t xml:space="preserve"> lived experience tells us that some </w:t>
      </w:r>
      <w:r w:rsidR="04580057" w:rsidRPr="0619F75A">
        <w:rPr>
          <w:rFonts w:ascii="Arial" w:eastAsia="Arial" w:hAnsi="Arial" w:cs="Arial"/>
          <w:sz w:val="24"/>
          <w:szCs w:val="24"/>
        </w:rPr>
        <w:t>learners</w:t>
      </w:r>
      <w:r w:rsidRPr="0619F75A">
        <w:rPr>
          <w:rFonts w:ascii="Arial" w:eastAsia="Arial" w:hAnsi="Arial" w:cs="Arial"/>
          <w:sz w:val="24"/>
          <w:szCs w:val="24"/>
        </w:rPr>
        <w:t xml:space="preserve"> experience unacceptable discrimination whilst on placement from both staff and patients. The CSP urge staff and </w:t>
      </w:r>
      <w:r w:rsidR="239E74E5" w:rsidRPr="0619F75A">
        <w:rPr>
          <w:rFonts w:ascii="Arial" w:eastAsia="Arial" w:hAnsi="Arial" w:cs="Arial"/>
          <w:sz w:val="24"/>
          <w:szCs w:val="24"/>
        </w:rPr>
        <w:t>learners</w:t>
      </w:r>
      <w:r w:rsidRPr="0619F75A">
        <w:rPr>
          <w:rFonts w:ascii="Arial" w:eastAsia="Arial" w:hAnsi="Arial" w:cs="Arial"/>
          <w:sz w:val="24"/>
          <w:szCs w:val="24"/>
        </w:rPr>
        <w:t xml:space="preserve"> to report and challenge discriminatory behaviour to the workplace management and the university link tutor where matters should be addressed in line with local policy and procedures. Those experiencing discrimination are encouraged to access available support networks </w:t>
      </w:r>
      <w:proofErr w:type="gramStart"/>
      <w:r w:rsidRPr="0619F75A">
        <w:rPr>
          <w:rFonts w:ascii="Arial" w:eastAsia="Arial" w:hAnsi="Arial" w:cs="Arial"/>
          <w:color w:val="000000" w:themeColor="text1"/>
          <w:sz w:val="24"/>
          <w:szCs w:val="24"/>
        </w:rPr>
        <w:t>including;</w:t>
      </w:r>
      <w:proofErr w:type="gramEnd"/>
      <w:r w:rsidRPr="0619F75A">
        <w:rPr>
          <w:rFonts w:ascii="Arial" w:eastAsia="Arial" w:hAnsi="Arial" w:cs="Arial"/>
          <w:color w:val="000000" w:themeColor="text1"/>
          <w:sz w:val="24"/>
          <w:szCs w:val="24"/>
        </w:rPr>
        <w:t xml:space="preserve"> Placement Tutors, University pastoral support, NUS student officers, workplace support offered by your placement provider, Student Reps, CSP Diversity Networks, family and friends. </w:t>
      </w:r>
    </w:p>
    <w:p w14:paraId="0D573528" w14:textId="476658FB" w:rsidR="73E0A9A9" w:rsidRDefault="49981CA4" w:rsidP="442805AB">
      <w:pPr>
        <w:spacing w:line="257" w:lineRule="auto"/>
      </w:pPr>
      <w:r w:rsidRPr="442805AB">
        <w:rPr>
          <w:rFonts w:ascii="Arial" w:eastAsia="Arial" w:hAnsi="Arial" w:cs="Arial"/>
          <w:sz w:val="24"/>
          <w:szCs w:val="24"/>
        </w:rPr>
        <w:t xml:space="preserve"> </w:t>
      </w:r>
    </w:p>
    <w:p w14:paraId="41A84620" w14:textId="2AD16AE7" w:rsidR="73E0A9A9" w:rsidRDefault="49981CA4" w:rsidP="442805AB">
      <w:pPr>
        <w:spacing w:line="257" w:lineRule="auto"/>
      </w:pPr>
      <w:r w:rsidRPr="442805AB">
        <w:rPr>
          <w:rFonts w:ascii="Arial" w:eastAsia="Arial" w:hAnsi="Arial" w:cs="Arial"/>
          <w:sz w:val="24"/>
          <w:szCs w:val="24"/>
        </w:rPr>
        <w:t>Q. What factors that might affect my learning should I disclose to my practice educator?</w:t>
      </w:r>
    </w:p>
    <w:p w14:paraId="07F48A42" w14:textId="3524AB77" w:rsidR="73E0A9A9" w:rsidRDefault="49981CA4" w:rsidP="442805AB">
      <w:pPr>
        <w:spacing w:line="257" w:lineRule="auto"/>
      </w:pPr>
      <w:r w:rsidRPr="442805AB">
        <w:rPr>
          <w:rFonts w:ascii="Arial" w:eastAsia="Arial" w:hAnsi="Arial" w:cs="Arial"/>
          <w:sz w:val="24"/>
          <w:szCs w:val="24"/>
        </w:rPr>
        <w:t xml:space="preserve">A. Factors could include (amongst others): </w:t>
      </w:r>
    </w:p>
    <w:p w14:paraId="5D49C9F3" w14:textId="22A5582D"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Concerns about risk of discrimination linked to protected characteristics (age, disability, gender reassignment, race, religion or belief, sex, sexual orientation, marriage and civil partnership and pregnancy and maternity)  </w:t>
      </w:r>
    </w:p>
    <w:p w14:paraId="7291FB79" w14:textId="7617B64C"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Concerns regarding accessibility/access adjustments</w:t>
      </w:r>
    </w:p>
    <w:p w14:paraId="1929F3A0" w14:textId="7680E1D1"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Social or family circumstances such as living environment, caring responsibilities or travel issues </w:t>
      </w:r>
    </w:p>
    <w:p w14:paraId="51D4EB59" w14:textId="4F3B9CA5"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Health or wellbeing issues relating to physical and/or mental health  </w:t>
      </w:r>
    </w:p>
    <w:p w14:paraId="7CD0D2B8" w14:textId="43C21893"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lastRenderedPageBreak/>
        <w:t xml:space="preserve">Financial issues such as travel costs or access </w:t>
      </w:r>
    </w:p>
    <w:p w14:paraId="118E9410" w14:textId="1592CCB3"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Religious or cultural beliefs, values or practises </w:t>
      </w:r>
    </w:p>
    <w:p w14:paraId="335FAB87" w14:textId="77777777" w:rsidR="009F2692" w:rsidRDefault="49981CA4" w:rsidP="009F2692">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Previous problems encountered during placements   </w:t>
      </w:r>
    </w:p>
    <w:p w14:paraId="67BBF036" w14:textId="6B5EEAB9" w:rsidR="73E0A9A9" w:rsidRPr="009F2692" w:rsidRDefault="1794F63F" w:rsidP="009F2692">
      <w:pPr>
        <w:pStyle w:val="ListParagraph"/>
        <w:numPr>
          <w:ilvl w:val="0"/>
          <w:numId w:val="13"/>
        </w:numPr>
        <w:spacing w:after="0" w:line="257" w:lineRule="auto"/>
        <w:rPr>
          <w:rFonts w:ascii="Arial" w:eastAsia="Arial" w:hAnsi="Arial" w:cs="Arial"/>
          <w:sz w:val="24"/>
          <w:szCs w:val="24"/>
        </w:rPr>
      </w:pPr>
      <w:r w:rsidRPr="009F2692">
        <w:rPr>
          <w:rFonts w:ascii="Arial" w:eastAsia="Arial" w:hAnsi="Arial" w:cs="Arial"/>
          <w:sz w:val="24"/>
          <w:szCs w:val="24"/>
        </w:rPr>
        <w:t>Previous experiences such as bereavement, personal or family health or wellbeing issues that may be relevant to how the learner experiences the placement setting</w:t>
      </w:r>
      <w:r w:rsidRPr="009F2692">
        <w:rPr>
          <w:rFonts w:ascii="Arial" w:eastAsia="Arial" w:hAnsi="Arial" w:cs="Arial"/>
          <w:color w:val="ED7C31"/>
          <w:sz w:val="24"/>
          <w:szCs w:val="24"/>
        </w:rPr>
        <w:t xml:space="preserve">  </w:t>
      </w:r>
    </w:p>
    <w:p w14:paraId="28A819F7" w14:textId="550D451F" w:rsidR="53C34DFE" w:rsidRDefault="6CF03ED1" w:rsidP="2CC630D5">
      <w:pPr>
        <w:pStyle w:val="ListParagraph"/>
        <w:numPr>
          <w:ilvl w:val="0"/>
          <w:numId w:val="13"/>
        </w:numPr>
        <w:spacing w:after="0" w:line="257" w:lineRule="auto"/>
        <w:rPr>
          <w:rFonts w:ascii="Arial" w:eastAsia="Arial" w:hAnsi="Arial" w:cs="Arial"/>
          <w:sz w:val="24"/>
          <w:szCs w:val="24"/>
        </w:rPr>
      </w:pPr>
      <w:r w:rsidRPr="33953F9B">
        <w:rPr>
          <w:rFonts w:ascii="Arial" w:eastAsia="Arial" w:hAnsi="Arial" w:cs="Arial"/>
          <w:sz w:val="24"/>
          <w:szCs w:val="24"/>
        </w:rPr>
        <w:t xml:space="preserve">Please see: </w:t>
      </w:r>
      <w:hyperlink r:id="rId29">
        <w:r w:rsidR="53C34DFE" w:rsidRPr="33953F9B">
          <w:rPr>
            <w:rStyle w:val="Hyperlink"/>
            <w:rFonts w:ascii="Arial" w:eastAsia="Arial" w:hAnsi="Arial" w:cs="Arial"/>
            <w:sz w:val="24"/>
            <w:szCs w:val="24"/>
          </w:rPr>
          <w:t>Welcoming and supporting disabled learners | The Chartered Society of Physiotherapy (csp.org.uk)</w:t>
        </w:r>
      </w:hyperlink>
    </w:p>
    <w:p w14:paraId="07390611" w14:textId="705B02E1" w:rsidR="73E0A9A9" w:rsidRDefault="73E0A9A9" w:rsidP="0619F75A">
      <w:pPr>
        <w:spacing w:after="0" w:line="257" w:lineRule="auto"/>
        <w:rPr>
          <w:rFonts w:ascii="Arial" w:eastAsia="Arial" w:hAnsi="Arial" w:cs="Arial"/>
          <w:color w:val="ED7D31" w:themeColor="accent2"/>
          <w:sz w:val="24"/>
          <w:szCs w:val="24"/>
        </w:rPr>
      </w:pPr>
    </w:p>
    <w:p w14:paraId="1F457538" w14:textId="1DFA10B6" w:rsidR="73E0A9A9" w:rsidRDefault="73E0A9A9" w:rsidP="442805AB">
      <w:pPr>
        <w:spacing w:after="0"/>
      </w:pPr>
    </w:p>
    <w:p w14:paraId="5CE53A70" w14:textId="2064282F" w:rsidR="73E0A9A9" w:rsidRDefault="49981CA4" w:rsidP="442805AB">
      <w:pPr>
        <w:spacing w:line="257" w:lineRule="auto"/>
      </w:pPr>
      <w:hyperlink r:id="rId30" w:anchor="_ftnref1">
        <w:r w:rsidRPr="442805AB">
          <w:rPr>
            <w:rStyle w:val="Hyperlink"/>
            <w:rFonts w:ascii="Arial" w:eastAsia="Arial" w:hAnsi="Arial" w:cs="Arial"/>
            <w:color w:val="0563C1"/>
            <w:vertAlign w:val="superscript"/>
          </w:rPr>
          <w:t>[1]</w:t>
        </w:r>
      </w:hyperlink>
      <w:r w:rsidRPr="442805AB">
        <w:rPr>
          <w:rFonts w:ascii="Arial" w:eastAsia="Arial" w:hAnsi="Arial" w:cs="Arial"/>
        </w:rPr>
        <w:t xml:space="preserve"> </w:t>
      </w:r>
      <w:r w:rsidRPr="442805AB">
        <w:rPr>
          <w:rFonts w:ascii="Arial" w:eastAsia="Arial" w:hAnsi="Arial" w:cs="Arial"/>
          <w:sz w:val="20"/>
          <w:szCs w:val="20"/>
        </w:rPr>
        <w:t xml:space="preserve">Prompts based on Kolb DA (1984) </w:t>
      </w:r>
      <w:r w:rsidRPr="442805AB">
        <w:rPr>
          <w:rFonts w:ascii="Arial" w:eastAsia="Arial" w:hAnsi="Arial" w:cs="Arial"/>
          <w:i/>
          <w:iCs/>
          <w:sz w:val="20"/>
          <w:szCs w:val="20"/>
        </w:rPr>
        <w:t>Experiential learning: experience as the source of learning and development.</w:t>
      </w:r>
      <w:r w:rsidRPr="442805AB">
        <w:rPr>
          <w:rFonts w:ascii="Arial" w:eastAsia="Arial" w:hAnsi="Arial" w:cs="Arial"/>
          <w:sz w:val="20"/>
          <w:szCs w:val="20"/>
        </w:rPr>
        <w:t xml:space="preserve"> Upper Saddle River, NJ; Prentice-Hall</w:t>
      </w:r>
    </w:p>
    <w:p w14:paraId="01E45297" w14:textId="76817B53" w:rsidR="73E0A9A9" w:rsidRDefault="49981CA4" w:rsidP="442805AB">
      <w:pPr>
        <w:spacing w:line="257" w:lineRule="auto"/>
      </w:pPr>
      <w:hyperlink r:id="rId31" w:anchor="_ftnref2">
        <w:r w:rsidRPr="442805AB">
          <w:rPr>
            <w:rStyle w:val="Hyperlink"/>
            <w:rFonts w:ascii="Arial" w:eastAsia="Arial" w:hAnsi="Arial" w:cs="Arial"/>
            <w:color w:val="0563C1"/>
            <w:vertAlign w:val="superscript"/>
          </w:rPr>
          <w:t>[2]</w:t>
        </w:r>
      </w:hyperlink>
      <w:r w:rsidRPr="442805AB">
        <w:rPr>
          <w:rFonts w:ascii="Arial" w:eastAsia="Arial" w:hAnsi="Arial" w:cs="Arial"/>
        </w:rPr>
        <w:t xml:space="preserve"> </w:t>
      </w:r>
      <w:r w:rsidRPr="442805AB">
        <w:rPr>
          <w:rFonts w:ascii="Arial" w:eastAsia="Arial" w:hAnsi="Arial" w:cs="Arial"/>
          <w:sz w:val="20"/>
          <w:szCs w:val="20"/>
        </w:rPr>
        <w:t xml:space="preserve">Borton T (1970) </w:t>
      </w:r>
      <w:r w:rsidRPr="442805AB">
        <w:rPr>
          <w:rFonts w:ascii="Arial" w:eastAsia="Arial" w:hAnsi="Arial" w:cs="Arial"/>
          <w:i/>
          <w:iCs/>
          <w:sz w:val="20"/>
          <w:szCs w:val="20"/>
        </w:rPr>
        <w:t>Reach, touch and teach: student concerns and process education.</w:t>
      </w:r>
      <w:r w:rsidRPr="442805AB">
        <w:rPr>
          <w:rFonts w:ascii="Arial" w:eastAsia="Arial" w:hAnsi="Arial" w:cs="Arial"/>
          <w:sz w:val="20"/>
          <w:szCs w:val="20"/>
        </w:rPr>
        <w:t xml:space="preserve"> New York: McGraw Hill </w:t>
      </w:r>
    </w:p>
    <w:p w14:paraId="5F3EB799" w14:textId="5AE670E6" w:rsidR="73E0A9A9" w:rsidRDefault="73E0A9A9" w:rsidP="442805AB">
      <w:pPr>
        <w:spacing w:after="0"/>
      </w:pPr>
    </w:p>
    <w:p w14:paraId="26B38A5D" w14:textId="5600BCDB" w:rsidR="73E0A9A9" w:rsidRDefault="73E0A9A9" w:rsidP="442805AB">
      <w:pPr>
        <w:rPr>
          <w:rFonts w:ascii="Arial" w:hAnsi="Arial" w:cs="Arial"/>
          <w:sz w:val="24"/>
          <w:szCs w:val="24"/>
        </w:rPr>
      </w:pPr>
    </w:p>
    <w:p w14:paraId="69F723D9" w14:textId="50D98077" w:rsidR="73E0A9A9" w:rsidRDefault="73E0A9A9" w:rsidP="73E0A9A9">
      <w:pPr>
        <w:rPr>
          <w:rFonts w:ascii="Arial" w:hAnsi="Arial" w:cs="Arial"/>
          <w:sz w:val="24"/>
          <w:szCs w:val="24"/>
        </w:rPr>
        <w:sectPr w:rsidR="73E0A9A9" w:rsidSect="00CB7C40">
          <w:pgSz w:w="11906" w:h="16838"/>
          <w:pgMar w:top="720" w:right="720" w:bottom="720" w:left="720" w:header="709" w:footer="709" w:gutter="0"/>
          <w:cols w:space="708"/>
          <w:docGrid w:linePitch="360"/>
        </w:sectPr>
      </w:pPr>
    </w:p>
    <w:p w14:paraId="135859EC" w14:textId="23DC669F" w:rsidR="00794913" w:rsidRPr="0034422A" w:rsidRDefault="00B94548" w:rsidP="005D4AB1">
      <w:pPr>
        <w:rPr>
          <w:rFonts w:ascii="Arial" w:eastAsiaTheme="majorEastAsia" w:hAnsi="Arial" w:cs="Arial"/>
          <w:sz w:val="24"/>
          <w:szCs w:val="24"/>
        </w:rPr>
      </w:pPr>
      <w:r>
        <w:rPr>
          <w:rFonts w:ascii="Arial" w:eastAsiaTheme="majorEastAsia" w:hAnsi="Arial" w:cs="Arial"/>
          <w:noProof/>
          <w:sz w:val="24"/>
          <w:szCs w:val="24"/>
        </w:rPr>
        <w:lastRenderedPageBreak/>
        <w:drawing>
          <wp:inline distT="0" distB="0" distL="0" distR="0" wp14:anchorId="5959AF89" wp14:editId="3229FB04">
            <wp:extent cx="6645910" cy="9404985"/>
            <wp:effectExtent l="0" t="0" r="0" b="5715"/>
            <wp:docPr id="9893475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47583" name="Picture 989347583"/>
                    <pic:cNvPicPr/>
                  </pic:nvPicPr>
                  <pic:blipFill>
                    <a:blip r:embed="rId32">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p>
    <w:sectPr w:rsidR="00794913" w:rsidRPr="0034422A" w:rsidSect="00CD2227">
      <w:headerReference w:type="default" r:id="rId33"/>
      <w:footerReference w:type="default" r:id="rId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A3DC" w14:textId="77777777" w:rsidR="00527B63" w:rsidRDefault="00527B63" w:rsidP="0056552A">
      <w:pPr>
        <w:spacing w:after="0" w:line="240" w:lineRule="auto"/>
      </w:pPr>
      <w:r>
        <w:separator/>
      </w:r>
    </w:p>
  </w:endnote>
  <w:endnote w:type="continuationSeparator" w:id="0">
    <w:p w14:paraId="3BD3F478" w14:textId="77777777" w:rsidR="00527B63" w:rsidRDefault="00527B63" w:rsidP="0056552A">
      <w:pPr>
        <w:spacing w:after="0" w:line="240" w:lineRule="auto"/>
      </w:pPr>
      <w:r>
        <w:continuationSeparator/>
      </w:r>
    </w:p>
  </w:endnote>
  <w:endnote w:type="continuationNotice" w:id="1">
    <w:p w14:paraId="082FF800" w14:textId="77777777" w:rsidR="00527B63" w:rsidRDefault="00527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37F3" w14:textId="755705F7" w:rsidR="0AF7D439" w:rsidRDefault="0AF7D439" w:rsidP="0AF7D439">
    <w:pPr>
      <w:pStyle w:val="Footer"/>
      <w:jc w:val="right"/>
    </w:pPr>
    <w:r>
      <w:fldChar w:fldCharType="begin"/>
    </w:r>
    <w:r>
      <w:instrText>PAGE</w:instrText>
    </w:r>
    <w:r>
      <w:fldChar w:fldCharType="separate"/>
    </w:r>
    <w:r w:rsidR="009F2692">
      <w:rPr>
        <w:noProof/>
      </w:rPr>
      <w:t>1</w:t>
    </w:r>
    <w:r>
      <w:fldChar w:fldCharType="end"/>
    </w:r>
  </w:p>
  <w:p w14:paraId="0FB8F842" w14:textId="0AA0BE4F" w:rsidR="00DA6D11" w:rsidRDefault="00A81CB5" w:rsidP="0AF7D439">
    <w:pPr>
      <w:pStyle w:val="Footer"/>
      <w:jc w:val="right"/>
      <w:rPr>
        <w:noProof/>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3F40" w14:textId="4173CA19" w:rsidR="0AF7D439" w:rsidRDefault="0AF7D439" w:rsidP="0AF7D439">
    <w:pPr>
      <w:pStyle w:val="Footer"/>
      <w:jc w:val="right"/>
    </w:pPr>
    <w:r>
      <w:fldChar w:fldCharType="begin"/>
    </w:r>
    <w:r>
      <w:instrText>PAGE</w:instrText>
    </w:r>
    <w:r>
      <w:fldChar w:fldCharType="separate"/>
    </w:r>
    <w:r w:rsidR="009F2692">
      <w:rPr>
        <w:noProof/>
      </w:rPr>
      <w:t>29</w:t>
    </w:r>
    <w:r>
      <w:fldChar w:fldCharType="end"/>
    </w:r>
  </w:p>
  <w:p w14:paraId="6CDBD3BA" w14:textId="752B9B3D" w:rsidR="007E5D74" w:rsidRDefault="00000000" w:rsidP="0AF7D439">
    <w:pPr>
      <w:pStyle w:val="Footer"/>
      <w:rPr>
        <w:noProof/>
      </w:rPr>
    </w:pPr>
    <w:sdt>
      <w:sdtPr>
        <w:id w:val="42881721"/>
        <w:docPartObj>
          <w:docPartGallery w:val="Page Numbers (Bottom of Page)"/>
          <w:docPartUnique/>
        </w:docPartObj>
      </w:sdtPr>
      <w:sdtEndPr>
        <w:rPr>
          <w:noProof/>
        </w:rPr>
      </w:sdtEndPr>
      <w:sdtContent>
        <w:r w:rsidR="0AF7D439">
          <w:t xml:space="preserve">  </w:t>
        </w:r>
      </w:sdtContent>
    </w:sdt>
    <w:r w:rsidR="007E5D7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B3CE" w14:textId="121CF9F3" w:rsidR="0AF7D439" w:rsidRDefault="0AF7D439" w:rsidP="0AF7D439">
    <w:pPr>
      <w:pStyle w:val="Footer"/>
      <w:jc w:val="right"/>
    </w:pPr>
    <w:r>
      <w:fldChar w:fldCharType="begin"/>
    </w:r>
    <w:r>
      <w:instrText>PAGE</w:instrText>
    </w:r>
    <w:r>
      <w:fldChar w:fldCharType="separate"/>
    </w:r>
    <w:r w:rsidR="009F2692">
      <w:rPr>
        <w:noProof/>
      </w:rPr>
      <w:t>44</w:t>
    </w:r>
    <w:r>
      <w:fldChar w:fldCharType="end"/>
    </w:r>
  </w:p>
  <w:p w14:paraId="328CEF02" w14:textId="4B5E9D8E" w:rsidR="00560286" w:rsidRDefault="00000000" w:rsidP="0AF7D439">
    <w:pPr>
      <w:pStyle w:val="Footer"/>
      <w:jc w:val="right"/>
      <w:rPr>
        <w:noProof/>
      </w:rPr>
    </w:pPr>
    <w:sdt>
      <w:sdtPr>
        <w:id w:val="-1334366517"/>
        <w:docPartObj>
          <w:docPartGallery w:val="Page Numbers (Bottom of Page)"/>
          <w:docPartUnique/>
        </w:docPartObj>
      </w:sdtPr>
      <w:sdtEndPr>
        <w:rPr>
          <w:noProof/>
        </w:rPr>
      </w:sdtEndPr>
      <w:sdtContent>
        <w:r w:rsidR="0AF7D439" w:rsidRPr="0AF7D439">
          <w:rPr>
            <w:b/>
            <w:bCs/>
            <w:sz w:val="20"/>
            <w:szCs w:val="20"/>
          </w:rPr>
          <w:t xml:space="preserve">   </w:t>
        </w:r>
        <w:r w:rsidR="0AF7D439">
          <w:t xml:space="preserve"> </w:t>
        </w:r>
      </w:sdtContent>
    </w:sdt>
    <w:r w:rsidR="005602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11F8" w14:textId="77777777" w:rsidR="00527B63" w:rsidRDefault="00527B63" w:rsidP="0056552A">
      <w:pPr>
        <w:spacing w:after="0" w:line="240" w:lineRule="auto"/>
      </w:pPr>
      <w:r>
        <w:separator/>
      </w:r>
    </w:p>
  </w:footnote>
  <w:footnote w:type="continuationSeparator" w:id="0">
    <w:p w14:paraId="5776AACF" w14:textId="77777777" w:rsidR="00527B63" w:rsidRDefault="00527B63" w:rsidP="0056552A">
      <w:pPr>
        <w:spacing w:after="0" w:line="240" w:lineRule="auto"/>
      </w:pPr>
      <w:r>
        <w:continuationSeparator/>
      </w:r>
    </w:p>
  </w:footnote>
  <w:footnote w:type="continuationNotice" w:id="1">
    <w:p w14:paraId="1BD40227" w14:textId="77777777" w:rsidR="00527B63" w:rsidRDefault="00527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21353459" w14:textId="77777777" w:rsidTr="442805AB">
      <w:trPr>
        <w:trHeight w:val="300"/>
      </w:trPr>
      <w:tc>
        <w:tcPr>
          <w:tcW w:w="3485" w:type="dxa"/>
        </w:tcPr>
        <w:p w14:paraId="7599D6AD" w14:textId="3B5FE3E0" w:rsidR="442805AB" w:rsidRDefault="442805AB" w:rsidP="442805AB">
          <w:pPr>
            <w:pStyle w:val="Header"/>
            <w:ind w:left="-115"/>
          </w:pPr>
        </w:p>
      </w:tc>
      <w:tc>
        <w:tcPr>
          <w:tcW w:w="3485" w:type="dxa"/>
        </w:tcPr>
        <w:p w14:paraId="269D5D65" w14:textId="6A5FBDC7" w:rsidR="442805AB" w:rsidRDefault="442805AB" w:rsidP="442805AB">
          <w:pPr>
            <w:pStyle w:val="Header"/>
            <w:jc w:val="center"/>
          </w:pPr>
        </w:p>
      </w:tc>
      <w:tc>
        <w:tcPr>
          <w:tcW w:w="3485" w:type="dxa"/>
        </w:tcPr>
        <w:p w14:paraId="6813F77A" w14:textId="54713506" w:rsidR="442805AB" w:rsidRDefault="442805AB" w:rsidP="442805AB">
          <w:pPr>
            <w:pStyle w:val="Header"/>
            <w:ind w:right="-115"/>
            <w:jc w:val="right"/>
          </w:pPr>
        </w:p>
      </w:tc>
    </w:tr>
  </w:tbl>
  <w:p w14:paraId="6A3E3E05" w14:textId="6FC10D72" w:rsidR="442805AB" w:rsidRDefault="442805AB" w:rsidP="44280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4C37E7F6" w14:textId="77777777" w:rsidTr="442805AB">
      <w:trPr>
        <w:trHeight w:val="300"/>
      </w:trPr>
      <w:tc>
        <w:tcPr>
          <w:tcW w:w="3485" w:type="dxa"/>
        </w:tcPr>
        <w:p w14:paraId="0F1A7735" w14:textId="53052120" w:rsidR="442805AB" w:rsidRDefault="442805AB" w:rsidP="442805AB">
          <w:pPr>
            <w:pStyle w:val="Header"/>
            <w:ind w:left="-115"/>
          </w:pPr>
        </w:p>
      </w:tc>
      <w:tc>
        <w:tcPr>
          <w:tcW w:w="3485" w:type="dxa"/>
        </w:tcPr>
        <w:p w14:paraId="3E2A5911" w14:textId="444F713E" w:rsidR="442805AB" w:rsidRDefault="442805AB" w:rsidP="442805AB">
          <w:pPr>
            <w:pStyle w:val="Header"/>
            <w:jc w:val="center"/>
          </w:pPr>
        </w:p>
      </w:tc>
      <w:tc>
        <w:tcPr>
          <w:tcW w:w="3485" w:type="dxa"/>
        </w:tcPr>
        <w:p w14:paraId="6A899060" w14:textId="78525E17" w:rsidR="442805AB" w:rsidRDefault="442805AB" w:rsidP="442805AB">
          <w:pPr>
            <w:pStyle w:val="Header"/>
            <w:ind w:right="-115"/>
            <w:jc w:val="right"/>
          </w:pPr>
        </w:p>
      </w:tc>
    </w:tr>
  </w:tbl>
  <w:p w14:paraId="04CDC21D" w14:textId="4D731B76" w:rsidR="442805AB" w:rsidRDefault="442805AB" w:rsidP="44280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42805AB" w14:paraId="79C19B99" w14:textId="77777777" w:rsidTr="442805AB">
      <w:trPr>
        <w:trHeight w:val="300"/>
      </w:trPr>
      <w:tc>
        <w:tcPr>
          <w:tcW w:w="5130" w:type="dxa"/>
        </w:tcPr>
        <w:p w14:paraId="752962E9" w14:textId="7DE876E2" w:rsidR="442805AB" w:rsidRDefault="442805AB" w:rsidP="442805AB">
          <w:pPr>
            <w:pStyle w:val="Header"/>
            <w:ind w:left="-115"/>
          </w:pPr>
        </w:p>
      </w:tc>
      <w:tc>
        <w:tcPr>
          <w:tcW w:w="5130" w:type="dxa"/>
        </w:tcPr>
        <w:p w14:paraId="54FDB0F5" w14:textId="7BF7EBF9" w:rsidR="442805AB" w:rsidRDefault="442805AB" w:rsidP="442805AB">
          <w:pPr>
            <w:pStyle w:val="Header"/>
            <w:jc w:val="center"/>
          </w:pPr>
        </w:p>
      </w:tc>
      <w:tc>
        <w:tcPr>
          <w:tcW w:w="5130" w:type="dxa"/>
        </w:tcPr>
        <w:p w14:paraId="03B59C30" w14:textId="32A31FBD" w:rsidR="442805AB" w:rsidRDefault="442805AB" w:rsidP="442805AB">
          <w:pPr>
            <w:pStyle w:val="Header"/>
            <w:ind w:right="-115"/>
            <w:jc w:val="right"/>
          </w:pPr>
        </w:p>
      </w:tc>
    </w:tr>
  </w:tbl>
  <w:p w14:paraId="73469E2F" w14:textId="180D067C" w:rsidR="442805AB" w:rsidRDefault="442805AB" w:rsidP="44280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6E835C9D" w14:textId="77777777" w:rsidTr="442805AB">
      <w:trPr>
        <w:trHeight w:val="300"/>
      </w:trPr>
      <w:tc>
        <w:tcPr>
          <w:tcW w:w="3485" w:type="dxa"/>
        </w:tcPr>
        <w:p w14:paraId="0547AEA8" w14:textId="1EF037EB" w:rsidR="442805AB" w:rsidRDefault="442805AB" w:rsidP="442805AB">
          <w:pPr>
            <w:pStyle w:val="Header"/>
            <w:ind w:left="-115"/>
          </w:pPr>
        </w:p>
      </w:tc>
      <w:tc>
        <w:tcPr>
          <w:tcW w:w="3485" w:type="dxa"/>
        </w:tcPr>
        <w:p w14:paraId="3CC6EB90" w14:textId="7DB6C049" w:rsidR="442805AB" w:rsidRDefault="442805AB" w:rsidP="442805AB">
          <w:pPr>
            <w:pStyle w:val="Header"/>
            <w:jc w:val="center"/>
          </w:pPr>
        </w:p>
      </w:tc>
      <w:tc>
        <w:tcPr>
          <w:tcW w:w="3485" w:type="dxa"/>
        </w:tcPr>
        <w:p w14:paraId="627A9102" w14:textId="5D39AC43" w:rsidR="442805AB" w:rsidRDefault="442805AB" w:rsidP="442805AB">
          <w:pPr>
            <w:pStyle w:val="Header"/>
            <w:ind w:right="-115"/>
            <w:jc w:val="right"/>
          </w:pPr>
        </w:p>
      </w:tc>
    </w:tr>
  </w:tbl>
  <w:p w14:paraId="29D4FBEB" w14:textId="2F1C130F" w:rsidR="442805AB" w:rsidRDefault="442805AB" w:rsidP="44280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42805AB" w14:paraId="7AF49F82" w14:textId="77777777" w:rsidTr="442805AB">
      <w:trPr>
        <w:trHeight w:val="300"/>
      </w:trPr>
      <w:tc>
        <w:tcPr>
          <w:tcW w:w="5130" w:type="dxa"/>
        </w:tcPr>
        <w:p w14:paraId="1A7205E9" w14:textId="4F2F7D5F" w:rsidR="442805AB" w:rsidRDefault="442805AB" w:rsidP="442805AB">
          <w:pPr>
            <w:pStyle w:val="Header"/>
            <w:ind w:left="-115"/>
          </w:pPr>
        </w:p>
      </w:tc>
      <w:tc>
        <w:tcPr>
          <w:tcW w:w="5130" w:type="dxa"/>
        </w:tcPr>
        <w:p w14:paraId="7D8896FB" w14:textId="768D2288" w:rsidR="442805AB" w:rsidRDefault="442805AB" w:rsidP="442805AB">
          <w:pPr>
            <w:pStyle w:val="Header"/>
            <w:jc w:val="center"/>
          </w:pPr>
        </w:p>
      </w:tc>
      <w:tc>
        <w:tcPr>
          <w:tcW w:w="5130" w:type="dxa"/>
        </w:tcPr>
        <w:p w14:paraId="22B68784" w14:textId="24BBBD21" w:rsidR="442805AB" w:rsidRDefault="442805AB" w:rsidP="442805AB">
          <w:pPr>
            <w:pStyle w:val="Header"/>
            <w:ind w:right="-115"/>
            <w:jc w:val="right"/>
          </w:pPr>
        </w:p>
      </w:tc>
    </w:tr>
  </w:tbl>
  <w:p w14:paraId="0F24571C" w14:textId="1D265968" w:rsidR="442805AB" w:rsidRDefault="442805AB" w:rsidP="442805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190B39A6" w14:textId="77777777" w:rsidTr="442805AB">
      <w:trPr>
        <w:trHeight w:val="300"/>
      </w:trPr>
      <w:tc>
        <w:tcPr>
          <w:tcW w:w="3485" w:type="dxa"/>
        </w:tcPr>
        <w:p w14:paraId="79228C6D" w14:textId="17AA53EF" w:rsidR="442805AB" w:rsidRDefault="442805AB" w:rsidP="442805AB">
          <w:pPr>
            <w:pStyle w:val="Header"/>
            <w:ind w:left="-115"/>
          </w:pPr>
        </w:p>
      </w:tc>
      <w:tc>
        <w:tcPr>
          <w:tcW w:w="3485" w:type="dxa"/>
        </w:tcPr>
        <w:p w14:paraId="12027236" w14:textId="5C76FBA2" w:rsidR="442805AB" w:rsidRDefault="442805AB" w:rsidP="442805AB">
          <w:pPr>
            <w:pStyle w:val="Header"/>
            <w:jc w:val="center"/>
          </w:pPr>
        </w:p>
      </w:tc>
      <w:tc>
        <w:tcPr>
          <w:tcW w:w="3485" w:type="dxa"/>
        </w:tcPr>
        <w:p w14:paraId="06FF11C2" w14:textId="2A0A352D" w:rsidR="442805AB" w:rsidRDefault="442805AB" w:rsidP="442805AB">
          <w:pPr>
            <w:pStyle w:val="Header"/>
            <w:ind w:right="-115"/>
            <w:jc w:val="right"/>
          </w:pPr>
        </w:p>
      </w:tc>
    </w:tr>
  </w:tbl>
  <w:p w14:paraId="227FE48C" w14:textId="37AF7FB7" w:rsidR="442805AB" w:rsidRDefault="442805AB" w:rsidP="442805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160B7041" w14:textId="77777777" w:rsidTr="442805AB">
      <w:trPr>
        <w:trHeight w:val="300"/>
      </w:trPr>
      <w:tc>
        <w:tcPr>
          <w:tcW w:w="3485" w:type="dxa"/>
        </w:tcPr>
        <w:p w14:paraId="54470B87" w14:textId="6EE9A259" w:rsidR="442805AB" w:rsidRDefault="442805AB" w:rsidP="442805AB">
          <w:pPr>
            <w:pStyle w:val="Header"/>
            <w:ind w:left="-115"/>
          </w:pPr>
        </w:p>
      </w:tc>
      <w:tc>
        <w:tcPr>
          <w:tcW w:w="3485" w:type="dxa"/>
        </w:tcPr>
        <w:p w14:paraId="0301C97A" w14:textId="7E6D3F58" w:rsidR="442805AB" w:rsidRDefault="442805AB" w:rsidP="442805AB">
          <w:pPr>
            <w:pStyle w:val="Header"/>
            <w:jc w:val="center"/>
          </w:pPr>
        </w:p>
      </w:tc>
      <w:tc>
        <w:tcPr>
          <w:tcW w:w="3485" w:type="dxa"/>
        </w:tcPr>
        <w:p w14:paraId="407054EF" w14:textId="60A0626B" w:rsidR="442805AB" w:rsidRDefault="442805AB" w:rsidP="442805AB">
          <w:pPr>
            <w:pStyle w:val="Header"/>
            <w:ind w:right="-115"/>
            <w:jc w:val="right"/>
          </w:pPr>
        </w:p>
      </w:tc>
    </w:tr>
  </w:tbl>
  <w:p w14:paraId="2897237A" w14:textId="4420B333" w:rsidR="442805AB" w:rsidRDefault="442805AB" w:rsidP="442805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77A7AA79" w14:textId="77777777" w:rsidTr="442805AB">
      <w:trPr>
        <w:trHeight w:val="300"/>
      </w:trPr>
      <w:tc>
        <w:tcPr>
          <w:tcW w:w="3485" w:type="dxa"/>
        </w:tcPr>
        <w:p w14:paraId="100A6ED2" w14:textId="7DE38034" w:rsidR="442805AB" w:rsidRDefault="442805AB" w:rsidP="442805AB">
          <w:pPr>
            <w:pStyle w:val="Header"/>
            <w:ind w:left="-115"/>
          </w:pPr>
        </w:p>
      </w:tc>
      <w:tc>
        <w:tcPr>
          <w:tcW w:w="3485" w:type="dxa"/>
        </w:tcPr>
        <w:p w14:paraId="6B760306" w14:textId="4A2EAB6A" w:rsidR="442805AB" w:rsidRDefault="442805AB" w:rsidP="442805AB">
          <w:pPr>
            <w:pStyle w:val="Header"/>
            <w:jc w:val="center"/>
          </w:pPr>
        </w:p>
      </w:tc>
      <w:tc>
        <w:tcPr>
          <w:tcW w:w="3485" w:type="dxa"/>
        </w:tcPr>
        <w:p w14:paraId="6A8FF2E7" w14:textId="1E259050" w:rsidR="442805AB" w:rsidRDefault="442805AB" w:rsidP="442805AB">
          <w:pPr>
            <w:pStyle w:val="Header"/>
            <w:ind w:right="-115"/>
            <w:jc w:val="right"/>
          </w:pPr>
        </w:p>
      </w:tc>
    </w:tr>
  </w:tbl>
  <w:p w14:paraId="2062BCB2" w14:textId="5E67A431" w:rsidR="442805AB" w:rsidRDefault="442805AB" w:rsidP="442805A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A43"/>
    <w:multiLevelType w:val="hybridMultilevel"/>
    <w:tmpl w:val="FFFFFFFF"/>
    <w:lvl w:ilvl="0" w:tplc="36E44BE4">
      <w:start w:val="1"/>
      <w:numFmt w:val="bullet"/>
      <w:lvlText w:val=""/>
      <w:lvlJc w:val="left"/>
      <w:pPr>
        <w:ind w:left="720" w:hanging="360"/>
      </w:pPr>
      <w:rPr>
        <w:rFonts w:ascii="Symbol" w:hAnsi="Symbol" w:hint="default"/>
      </w:rPr>
    </w:lvl>
    <w:lvl w:ilvl="1" w:tplc="CDAE1CBE">
      <w:start w:val="1"/>
      <w:numFmt w:val="bullet"/>
      <w:lvlText w:val="o"/>
      <w:lvlJc w:val="left"/>
      <w:pPr>
        <w:ind w:left="1440" w:hanging="360"/>
      </w:pPr>
      <w:rPr>
        <w:rFonts w:ascii="Courier New" w:hAnsi="Courier New" w:hint="default"/>
      </w:rPr>
    </w:lvl>
    <w:lvl w:ilvl="2" w:tplc="0CFEB344">
      <w:start w:val="1"/>
      <w:numFmt w:val="bullet"/>
      <w:lvlText w:val=""/>
      <w:lvlJc w:val="left"/>
      <w:pPr>
        <w:ind w:left="2160" w:hanging="360"/>
      </w:pPr>
      <w:rPr>
        <w:rFonts w:ascii="Wingdings" w:hAnsi="Wingdings" w:hint="default"/>
      </w:rPr>
    </w:lvl>
    <w:lvl w:ilvl="3" w:tplc="DD6631AE">
      <w:start w:val="1"/>
      <w:numFmt w:val="bullet"/>
      <w:lvlText w:val=""/>
      <w:lvlJc w:val="left"/>
      <w:pPr>
        <w:ind w:left="2880" w:hanging="360"/>
      </w:pPr>
      <w:rPr>
        <w:rFonts w:ascii="Symbol" w:hAnsi="Symbol" w:hint="default"/>
      </w:rPr>
    </w:lvl>
    <w:lvl w:ilvl="4" w:tplc="6C603774">
      <w:start w:val="1"/>
      <w:numFmt w:val="bullet"/>
      <w:lvlText w:val="o"/>
      <w:lvlJc w:val="left"/>
      <w:pPr>
        <w:ind w:left="3600" w:hanging="360"/>
      </w:pPr>
      <w:rPr>
        <w:rFonts w:ascii="Courier New" w:hAnsi="Courier New" w:hint="default"/>
      </w:rPr>
    </w:lvl>
    <w:lvl w:ilvl="5" w:tplc="ACCC904E">
      <w:start w:val="1"/>
      <w:numFmt w:val="bullet"/>
      <w:lvlText w:val=""/>
      <w:lvlJc w:val="left"/>
      <w:pPr>
        <w:ind w:left="4320" w:hanging="360"/>
      </w:pPr>
      <w:rPr>
        <w:rFonts w:ascii="Wingdings" w:hAnsi="Wingdings" w:hint="default"/>
      </w:rPr>
    </w:lvl>
    <w:lvl w:ilvl="6" w:tplc="A366F6C4">
      <w:start w:val="1"/>
      <w:numFmt w:val="bullet"/>
      <w:lvlText w:val=""/>
      <w:lvlJc w:val="left"/>
      <w:pPr>
        <w:ind w:left="5040" w:hanging="360"/>
      </w:pPr>
      <w:rPr>
        <w:rFonts w:ascii="Symbol" w:hAnsi="Symbol" w:hint="default"/>
      </w:rPr>
    </w:lvl>
    <w:lvl w:ilvl="7" w:tplc="75EC79F6">
      <w:start w:val="1"/>
      <w:numFmt w:val="bullet"/>
      <w:lvlText w:val="o"/>
      <w:lvlJc w:val="left"/>
      <w:pPr>
        <w:ind w:left="5760" w:hanging="360"/>
      </w:pPr>
      <w:rPr>
        <w:rFonts w:ascii="Courier New" w:hAnsi="Courier New" w:hint="default"/>
      </w:rPr>
    </w:lvl>
    <w:lvl w:ilvl="8" w:tplc="626C29FC">
      <w:start w:val="1"/>
      <w:numFmt w:val="bullet"/>
      <w:lvlText w:val=""/>
      <w:lvlJc w:val="left"/>
      <w:pPr>
        <w:ind w:left="6480" w:hanging="360"/>
      </w:pPr>
      <w:rPr>
        <w:rFonts w:ascii="Wingdings" w:hAnsi="Wingdings" w:hint="default"/>
      </w:rPr>
    </w:lvl>
  </w:abstractNum>
  <w:abstractNum w:abstractNumId="1" w15:restartNumberingAfterBreak="0">
    <w:nsid w:val="03E523C3"/>
    <w:multiLevelType w:val="hybridMultilevel"/>
    <w:tmpl w:val="FFFFFFFF"/>
    <w:lvl w:ilvl="0" w:tplc="17AA2F6E">
      <w:start w:val="2"/>
      <w:numFmt w:val="decimal"/>
      <w:lvlText w:val="%1."/>
      <w:lvlJc w:val="left"/>
      <w:pPr>
        <w:ind w:left="720" w:hanging="360"/>
      </w:pPr>
    </w:lvl>
    <w:lvl w:ilvl="1" w:tplc="E45E8206">
      <w:start w:val="1"/>
      <w:numFmt w:val="lowerLetter"/>
      <w:lvlText w:val="%2."/>
      <w:lvlJc w:val="left"/>
      <w:pPr>
        <w:ind w:left="1440" w:hanging="360"/>
      </w:pPr>
    </w:lvl>
    <w:lvl w:ilvl="2" w:tplc="8DE8826E">
      <w:start w:val="1"/>
      <w:numFmt w:val="lowerRoman"/>
      <w:lvlText w:val="%3."/>
      <w:lvlJc w:val="right"/>
      <w:pPr>
        <w:ind w:left="2160" w:hanging="180"/>
      </w:pPr>
    </w:lvl>
    <w:lvl w:ilvl="3" w:tplc="2572D58C">
      <w:start w:val="1"/>
      <w:numFmt w:val="decimal"/>
      <w:lvlText w:val="%4."/>
      <w:lvlJc w:val="left"/>
      <w:pPr>
        <w:ind w:left="2880" w:hanging="360"/>
      </w:pPr>
    </w:lvl>
    <w:lvl w:ilvl="4" w:tplc="FA9A928E">
      <w:start w:val="1"/>
      <w:numFmt w:val="lowerLetter"/>
      <w:lvlText w:val="%5."/>
      <w:lvlJc w:val="left"/>
      <w:pPr>
        <w:ind w:left="3600" w:hanging="360"/>
      </w:pPr>
    </w:lvl>
    <w:lvl w:ilvl="5" w:tplc="F8242338">
      <w:start w:val="1"/>
      <w:numFmt w:val="lowerRoman"/>
      <w:lvlText w:val="%6."/>
      <w:lvlJc w:val="right"/>
      <w:pPr>
        <w:ind w:left="4320" w:hanging="180"/>
      </w:pPr>
    </w:lvl>
    <w:lvl w:ilvl="6" w:tplc="80B07052">
      <w:start w:val="1"/>
      <w:numFmt w:val="decimal"/>
      <w:lvlText w:val="%7."/>
      <w:lvlJc w:val="left"/>
      <w:pPr>
        <w:ind w:left="5040" w:hanging="360"/>
      </w:pPr>
    </w:lvl>
    <w:lvl w:ilvl="7" w:tplc="555883F0">
      <w:start w:val="1"/>
      <w:numFmt w:val="lowerLetter"/>
      <w:lvlText w:val="%8."/>
      <w:lvlJc w:val="left"/>
      <w:pPr>
        <w:ind w:left="5760" w:hanging="360"/>
      </w:pPr>
    </w:lvl>
    <w:lvl w:ilvl="8" w:tplc="F02A393E">
      <w:start w:val="1"/>
      <w:numFmt w:val="lowerRoman"/>
      <w:lvlText w:val="%9."/>
      <w:lvlJc w:val="right"/>
      <w:pPr>
        <w:ind w:left="6480" w:hanging="180"/>
      </w:pPr>
    </w:lvl>
  </w:abstractNum>
  <w:abstractNum w:abstractNumId="2" w15:restartNumberingAfterBreak="0">
    <w:nsid w:val="05EA1D31"/>
    <w:multiLevelType w:val="hybridMultilevel"/>
    <w:tmpl w:val="26CCB432"/>
    <w:lvl w:ilvl="0" w:tplc="D7381C3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DC77B"/>
    <w:multiLevelType w:val="hybridMultilevel"/>
    <w:tmpl w:val="FFFFFFFF"/>
    <w:lvl w:ilvl="0" w:tplc="251AC37C">
      <w:start w:val="10"/>
      <w:numFmt w:val="decimal"/>
      <w:lvlText w:val="%1."/>
      <w:lvlJc w:val="left"/>
      <w:pPr>
        <w:ind w:left="720" w:hanging="360"/>
      </w:pPr>
    </w:lvl>
    <w:lvl w:ilvl="1" w:tplc="0D78FDD6">
      <w:start w:val="1"/>
      <w:numFmt w:val="lowerLetter"/>
      <w:lvlText w:val="%2."/>
      <w:lvlJc w:val="left"/>
      <w:pPr>
        <w:ind w:left="1440" w:hanging="360"/>
      </w:pPr>
    </w:lvl>
    <w:lvl w:ilvl="2" w:tplc="82208FCA">
      <w:start w:val="1"/>
      <w:numFmt w:val="lowerRoman"/>
      <w:lvlText w:val="%3."/>
      <w:lvlJc w:val="right"/>
      <w:pPr>
        <w:ind w:left="2160" w:hanging="180"/>
      </w:pPr>
    </w:lvl>
    <w:lvl w:ilvl="3" w:tplc="C2420896">
      <w:start w:val="1"/>
      <w:numFmt w:val="decimal"/>
      <w:lvlText w:val="%4."/>
      <w:lvlJc w:val="left"/>
      <w:pPr>
        <w:ind w:left="2880" w:hanging="360"/>
      </w:pPr>
    </w:lvl>
    <w:lvl w:ilvl="4" w:tplc="AD3C89F8">
      <w:start w:val="1"/>
      <w:numFmt w:val="lowerLetter"/>
      <w:lvlText w:val="%5."/>
      <w:lvlJc w:val="left"/>
      <w:pPr>
        <w:ind w:left="3600" w:hanging="360"/>
      </w:pPr>
    </w:lvl>
    <w:lvl w:ilvl="5" w:tplc="52D0822A">
      <w:start w:val="1"/>
      <w:numFmt w:val="lowerRoman"/>
      <w:lvlText w:val="%6."/>
      <w:lvlJc w:val="right"/>
      <w:pPr>
        <w:ind w:left="4320" w:hanging="180"/>
      </w:pPr>
    </w:lvl>
    <w:lvl w:ilvl="6" w:tplc="17D25AEA">
      <w:start w:val="1"/>
      <w:numFmt w:val="decimal"/>
      <w:lvlText w:val="%7."/>
      <w:lvlJc w:val="left"/>
      <w:pPr>
        <w:ind w:left="5040" w:hanging="360"/>
      </w:pPr>
    </w:lvl>
    <w:lvl w:ilvl="7" w:tplc="45C62324">
      <w:start w:val="1"/>
      <w:numFmt w:val="lowerLetter"/>
      <w:lvlText w:val="%8."/>
      <w:lvlJc w:val="left"/>
      <w:pPr>
        <w:ind w:left="5760" w:hanging="360"/>
      </w:pPr>
    </w:lvl>
    <w:lvl w:ilvl="8" w:tplc="75BC4D8E">
      <w:start w:val="1"/>
      <w:numFmt w:val="lowerRoman"/>
      <w:lvlText w:val="%9."/>
      <w:lvlJc w:val="right"/>
      <w:pPr>
        <w:ind w:left="6480" w:hanging="180"/>
      </w:pPr>
    </w:lvl>
  </w:abstractNum>
  <w:abstractNum w:abstractNumId="4" w15:restartNumberingAfterBreak="0">
    <w:nsid w:val="0C2C139F"/>
    <w:multiLevelType w:val="hybridMultilevel"/>
    <w:tmpl w:val="FCBA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729AF"/>
    <w:multiLevelType w:val="hybridMultilevel"/>
    <w:tmpl w:val="3FA2A79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08E47BA"/>
    <w:multiLevelType w:val="hybridMultilevel"/>
    <w:tmpl w:val="FFFFFFFF"/>
    <w:lvl w:ilvl="0" w:tplc="331ACCAA">
      <w:start w:val="1"/>
      <w:numFmt w:val="bullet"/>
      <w:lvlText w:val="·"/>
      <w:lvlJc w:val="left"/>
      <w:pPr>
        <w:ind w:left="720" w:hanging="360"/>
      </w:pPr>
      <w:rPr>
        <w:rFonts w:ascii="Symbol" w:hAnsi="Symbol" w:hint="default"/>
      </w:rPr>
    </w:lvl>
    <w:lvl w:ilvl="1" w:tplc="25D8355A">
      <w:start w:val="1"/>
      <w:numFmt w:val="bullet"/>
      <w:lvlText w:val="o"/>
      <w:lvlJc w:val="left"/>
      <w:pPr>
        <w:ind w:left="1440" w:hanging="360"/>
      </w:pPr>
      <w:rPr>
        <w:rFonts w:ascii="Courier New" w:hAnsi="Courier New" w:hint="default"/>
      </w:rPr>
    </w:lvl>
    <w:lvl w:ilvl="2" w:tplc="1BFE2098">
      <w:start w:val="1"/>
      <w:numFmt w:val="bullet"/>
      <w:lvlText w:val=""/>
      <w:lvlJc w:val="left"/>
      <w:pPr>
        <w:ind w:left="2160" w:hanging="360"/>
      </w:pPr>
      <w:rPr>
        <w:rFonts w:ascii="Wingdings" w:hAnsi="Wingdings" w:hint="default"/>
      </w:rPr>
    </w:lvl>
    <w:lvl w:ilvl="3" w:tplc="DFA416D6">
      <w:start w:val="1"/>
      <w:numFmt w:val="bullet"/>
      <w:lvlText w:val=""/>
      <w:lvlJc w:val="left"/>
      <w:pPr>
        <w:ind w:left="2880" w:hanging="360"/>
      </w:pPr>
      <w:rPr>
        <w:rFonts w:ascii="Symbol" w:hAnsi="Symbol" w:hint="default"/>
      </w:rPr>
    </w:lvl>
    <w:lvl w:ilvl="4" w:tplc="69EE4154">
      <w:start w:val="1"/>
      <w:numFmt w:val="bullet"/>
      <w:lvlText w:val="o"/>
      <w:lvlJc w:val="left"/>
      <w:pPr>
        <w:ind w:left="3600" w:hanging="360"/>
      </w:pPr>
      <w:rPr>
        <w:rFonts w:ascii="Courier New" w:hAnsi="Courier New" w:hint="default"/>
      </w:rPr>
    </w:lvl>
    <w:lvl w:ilvl="5" w:tplc="AE5A2846">
      <w:start w:val="1"/>
      <w:numFmt w:val="bullet"/>
      <w:lvlText w:val=""/>
      <w:lvlJc w:val="left"/>
      <w:pPr>
        <w:ind w:left="4320" w:hanging="360"/>
      </w:pPr>
      <w:rPr>
        <w:rFonts w:ascii="Wingdings" w:hAnsi="Wingdings" w:hint="default"/>
      </w:rPr>
    </w:lvl>
    <w:lvl w:ilvl="6" w:tplc="6BB6B6AA">
      <w:start w:val="1"/>
      <w:numFmt w:val="bullet"/>
      <w:lvlText w:val=""/>
      <w:lvlJc w:val="left"/>
      <w:pPr>
        <w:ind w:left="5040" w:hanging="360"/>
      </w:pPr>
      <w:rPr>
        <w:rFonts w:ascii="Symbol" w:hAnsi="Symbol" w:hint="default"/>
      </w:rPr>
    </w:lvl>
    <w:lvl w:ilvl="7" w:tplc="0E80A19C">
      <w:start w:val="1"/>
      <w:numFmt w:val="bullet"/>
      <w:lvlText w:val="o"/>
      <w:lvlJc w:val="left"/>
      <w:pPr>
        <w:ind w:left="5760" w:hanging="360"/>
      </w:pPr>
      <w:rPr>
        <w:rFonts w:ascii="Courier New" w:hAnsi="Courier New" w:hint="default"/>
      </w:rPr>
    </w:lvl>
    <w:lvl w:ilvl="8" w:tplc="682A7EA8">
      <w:start w:val="1"/>
      <w:numFmt w:val="bullet"/>
      <w:lvlText w:val=""/>
      <w:lvlJc w:val="left"/>
      <w:pPr>
        <w:ind w:left="6480" w:hanging="360"/>
      </w:pPr>
      <w:rPr>
        <w:rFonts w:ascii="Wingdings" w:hAnsi="Wingdings" w:hint="default"/>
      </w:rPr>
    </w:lvl>
  </w:abstractNum>
  <w:abstractNum w:abstractNumId="7" w15:restartNumberingAfterBreak="0">
    <w:nsid w:val="214E1D7C"/>
    <w:multiLevelType w:val="hybridMultilevel"/>
    <w:tmpl w:val="FFFFFFFF"/>
    <w:lvl w:ilvl="0" w:tplc="24B0D1EC">
      <w:start w:val="2"/>
      <w:numFmt w:val="decimal"/>
      <w:lvlText w:val="%1."/>
      <w:lvlJc w:val="left"/>
      <w:pPr>
        <w:ind w:left="720" w:hanging="360"/>
      </w:pPr>
    </w:lvl>
    <w:lvl w:ilvl="1" w:tplc="FCF251F2">
      <w:start w:val="1"/>
      <w:numFmt w:val="lowerLetter"/>
      <w:lvlText w:val="%2."/>
      <w:lvlJc w:val="left"/>
      <w:pPr>
        <w:ind w:left="1440" w:hanging="360"/>
      </w:pPr>
    </w:lvl>
    <w:lvl w:ilvl="2" w:tplc="46628526">
      <w:start w:val="1"/>
      <w:numFmt w:val="lowerRoman"/>
      <w:lvlText w:val="%3."/>
      <w:lvlJc w:val="right"/>
      <w:pPr>
        <w:ind w:left="2160" w:hanging="180"/>
      </w:pPr>
    </w:lvl>
    <w:lvl w:ilvl="3" w:tplc="9AC4E448">
      <w:start w:val="1"/>
      <w:numFmt w:val="decimal"/>
      <w:lvlText w:val="%4."/>
      <w:lvlJc w:val="left"/>
      <w:pPr>
        <w:ind w:left="2880" w:hanging="360"/>
      </w:pPr>
    </w:lvl>
    <w:lvl w:ilvl="4" w:tplc="43CC3E8C">
      <w:start w:val="1"/>
      <w:numFmt w:val="lowerLetter"/>
      <w:lvlText w:val="%5."/>
      <w:lvlJc w:val="left"/>
      <w:pPr>
        <w:ind w:left="3600" w:hanging="360"/>
      </w:pPr>
    </w:lvl>
    <w:lvl w:ilvl="5" w:tplc="D39457B8">
      <w:start w:val="1"/>
      <w:numFmt w:val="lowerRoman"/>
      <w:lvlText w:val="%6."/>
      <w:lvlJc w:val="right"/>
      <w:pPr>
        <w:ind w:left="4320" w:hanging="180"/>
      </w:pPr>
    </w:lvl>
    <w:lvl w:ilvl="6" w:tplc="BF166740">
      <w:start w:val="1"/>
      <w:numFmt w:val="decimal"/>
      <w:lvlText w:val="%7."/>
      <w:lvlJc w:val="left"/>
      <w:pPr>
        <w:ind w:left="5040" w:hanging="360"/>
      </w:pPr>
    </w:lvl>
    <w:lvl w:ilvl="7" w:tplc="6644C15C">
      <w:start w:val="1"/>
      <w:numFmt w:val="lowerLetter"/>
      <w:lvlText w:val="%8."/>
      <w:lvlJc w:val="left"/>
      <w:pPr>
        <w:ind w:left="5760" w:hanging="360"/>
      </w:pPr>
    </w:lvl>
    <w:lvl w:ilvl="8" w:tplc="836AD782">
      <w:start w:val="1"/>
      <w:numFmt w:val="lowerRoman"/>
      <w:lvlText w:val="%9."/>
      <w:lvlJc w:val="right"/>
      <w:pPr>
        <w:ind w:left="6480" w:hanging="180"/>
      </w:pPr>
    </w:lvl>
  </w:abstractNum>
  <w:abstractNum w:abstractNumId="8" w15:restartNumberingAfterBreak="0">
    <w:nsid w:val="24995CCD"/>
    <w:multiLevelType w:val="hybridMultilevel"/>
    <w:tmpl w:val="FFFFFFFF"/>
    <w:lvl w:ilvl="0" w:tplc="96EC7654">
      <w:start w:val="1"/>
      <w:numFmt w:val="bullet"/>
      <w:lvlText w:val="·"/>
      <w:lvlJc w:val="left"/>
      <w:pPr>
        <w:ind w:left="720" w:hanging="360"/>
      </w:pPr>
      <w:rPr>
        <w:rFonts w:ascii="Symbol" w:hAnsi="Symbol" w:hint="default"/>
      </w:rPr>
    </w:lvl>
    <w:lvl w:ilvl="1" w:tplc="EB222508">
      <w:start w:val="1"/>
      <w:numFmt w:val="bullet"/>
      <w:lvlText w:val="o"/>
      <w:lvlJc w:val="left"/>
      <w:pPr>
        <w:ind w:left="1440" w:hanging="360"/>
      </w:pPr>
      <w:rPr>
        <w:rFonts w:ascii="Courier New" w:hAnsi="Courier New" w:hint="default"/>
      </w:rPr>
    </w:lvl>
    <w:lvl w:ilvl="2" w:tplc="0C2445EA">
      <w:start w:val="1"/>
      <w:numFmt w:val="bullet"/>
      <w:lvlText w:val=""/>
      <w:lvlJc w:val="left"/>
      <w:pPr>
        <w:ind w:left="2160" w:hanging="360"/>
      </w:pPr>
      <w:rPr>
        <w:rFonts w:ascii="Wingdings" w:hAnsi="Wingdings" w:hint="default"/>
      </w:rPr>
    </w:lvl>
    <w:lvl w:ilvl="3" w:tplc="886AD2B8">
      <w:start w:val="1"/>
      <w:numFmt w:val="bullet"/>
      <w:lvlText w:val=""/>
      <w:lvlJc w:val="left"/>
      <w:pPr>
        <w:ind w:left="2880" w:hanging="360"/>
      </w:pPr>
      <w:rPr>
        <w:rFonts w:ascii="Symbol" w:hAnsi="Symbol" w:hint="default"/>
      </w:rPr>
    </w:lvl>
    <w:lvl w:ilvl="4" w:tplc="6DFAA438">
      <w:start w:val="1"/>
      <w:numFmt w:val="bullet"/>
      <w:lvlText w:val="o"/>
      <w:lvlJc w:val="left"/>
      <w:pPr>
        <w:ind w:left="3600" w:hanging="360"/>
      </w:pPr>
      <w:rPr>
        <w:rFonts w:ascii="Courier New" w:hAnsi="Courier New" w:hint="default"/>
      </w:rPr>
    </w:lvl>
    <w:lvl w:ilvl="5" w:tplc="8A0C90EA">
      <w:start w:val="1"/>
      <w:numFmt w:val="bullet"/>
      <w:lvlText w:val=""/>
      <w:lvlJc w:val="left"/>
      <w:pPr>
        <w:ind w:left="4320" w:hanging="360"/>
      </w:pPr>
      <w:rPr>
        <w:rFonts w:ascii="Wingdings" w:hAnsi="Wingdings" w:hint="default"/>
      </w:rPr>
    </w:lvl>
    <w:lvl w:ilvl="6" w:tplc="C748C8DA">
      <w:start w:val="1"/>
      <w:numFmt w:val="bullet"/>
      <w:lvlText w:val=""/>
      <w:lvlJc w:val="left"/>
      <w:pPr>
        <w:ind w:left="5040" w:hanging="360"/>
      </w:pPr>
      <w:rPr>
        <w:rFonts w:ascii="Symbol" w:hAnsi="Symbol" w:hint="default"/>
      </w:rPr>
    </w:lvl>
    <w:lvl w:ilvl="7" w:tplc="C6B2311C">
      <w:start w:val="1"/>
      <w:numFmt w:val="bullet"/>
      <w:lvlText w:val="o"/>
      <w:lvlJc w:val="left"/>
      <w:pPr>
        <w:ind w:left="5760" w:hanging="360"/>
      </w:pPr>
      <w:rPr>
        <w:rFonts w:ascii="Courier New" w:hAnsi="Courier New" w:hint="default"/>
      </w:rPr>
    </w:lvl>
    <w:lvl w:ilvl="8" w:tplc="89888BEE">
      <w:start w:val="1"/>
      <w:numFmt w:val="bullet"/>
      <w:lvlText w:val=""/>
      <w:lvlJc w:val="left"/>
      <w:pPr>
        <w:ind w:left="6480" w:hanging="360"/>
      </w:pPr>
      <w:rPr>
        <w:rFonts w:ascii="Wingdings" w:hAnsi="Wingdings" w:hint="default"/>
      </w:rPr>
    </w:lvl>
  </w:abstractNum>
  <w:abstractNum w:abstractNumId="9" w15:restartNumberingAfterBreak="0">
    <w:nsid w:val="2513D264"/>
    <w:multiLevelType w:val="hybridMultilevel"/>
    <w:tmpl w:val="4AF86CDA"/>
    <w:lvl w:ilvl="0" w:tplc="877C12BA">
      <w:start w:val="1"/>
      <w:numFmt w:val="bullet"/>
      <w:lvlText w:val=""/>
      <w:lvlJc w:val="left"/>
      <w:pPr>
        <w:ind w:left="720" w:hanging="360"/>
      </w:pPr>
      <w:rPr>
        <w:rFonts w:ascii="Symbol" w:hAnsi="Symbol" w:hint="default"/>
      </w:rPr>
    </w:lvl>
    <w:lvl w:ilvl="1" w:tplc="D148570E">
      <w:start w:val="1"/>
      <w:numFmt w:val="bullet"/>
      <w:lvlText w:val="o"/>
      <w:lvlJc w:val="left"/>
      <w:pPr>
        <w:ind w:left="1440" w:hanging="360"/>
      </w:pPr>
      <w:rPr>
        <w:rFonts w:ascii="Courier New" w:hAnsi="Courier New" w:hint="default"/>
      </w:rPr>
    </w:lvl>
    <w:lvl w:ilvl="2" w:tplc="39CA4EAE">
      <w:start w:val="1"/>
      <w:numFmt w:val="bullet"/>
      <w:lvlText w:val=""/>
      <w:lvlJc w:val="left"/>
      <w:pPr>
        <w:ind w:left="2160" w:hanging="360"/>
      </w:pPr>
      <w:rPr>
        <w:rFonts w:ascii="Wingdings" w:hAnsi="Wingdings" w:hint="default"/>
      </w:rPr>
    </w:lvl>
    <w:lvl w:ilvl="3" w:tplc="BD66ABA6">
      <w:start w:val="1"/>
      <w:numFmt w:val="bullet"/>
      <w:lvlText w:val=""/>
      <w:lvlJc w:val="left"/>
      <w:pPr>
        <w:ind w:left="2880" w:hanging="360"/>
      </w:pPr>
      <w:rPr>
        <w:rFonts w:ascii="Symbol" w:hAnsi="Symbol" w:hint="default"/>
      </w:rPr>
    </w:lvl>
    <w:lvl w:ilvl="4" w:tplc="93243DCA">
      <w:start w:val="1"/>
      <w:numFmt w:val="bullet"/>
      <w:lvlText w:val="o"/>
      <w:lvlJc w:val="left"/>
      <w:pPr>
        <w:ind w:left="3600" w:hanging="360"/>
      </w:pPr>
      <w:rPr>
        <w:rFonts w:ascii="Courier New" w:hAnsi="Courier New" w:hint="default"/>
      </w:rPr>
    </w:lvl>
    <w:lvl w:ilvl="5" w:tplc="E9EA3580">
      <w:start w:val="1"/>
      <w:numFmt w:val="bullet"/>
      <w:lvlText w:val=""/>
      <w:lvlJc w:val="left"/>
      <w:pPr>
        <w:ind w:left="4320" w:hanging="360"/>
      </w:pPr>
      <w:rPr>
        <w:rFonts w:ascii="Wingdings" w:hAnsi="Wingdings" w:hint="default"/>
      </w:rPr>
    </w:lvl>
    <w:lvl w:ilvl="6" w:tplc="EBE8A884">
      <w:start w:val="1"/>
      <w:numFmt w:val="bullet"/>
      <w:lvlText w:val=""/>
      <w:lvlJc w:val="left"/>
      <w:pPr>
        <w:ind w:left="5040" w:hanging="360"/>
      </w:pPr>
      <w:rPr>
        <w:rFonts w:ascii="Symbol" w:hAnsi="Symbol" w:hint="default"/>
      </w:rPr>
    </w:lvl>
    <w:lvl w:ilvl="7" w:tplc="5A807520">
      <w:start w:val="1"/>
      <w:numFmt w:val="bullet"/>
      <w:lvlText w:val="o"/>
      <w:lvlJc w:val="left"/>
      <w:pPr>
        <w:ind w:left="5760" w:hanging="360"/>
      </w:pPr>
      <w:rPr>
        <w:rFonts w:ascii="Courier New" w:hAnsi="Courier New" w:hint="default"/>
      </w:rPr>
    </w:lvl>
    <w:lvl w:ilvl="8" w:tplc="DF0439B0">
      <w:start w:val="1"/>
      <w:numFmt w:val="bullet"/>
      <w:lvlText w:val=""/>
      <w:lvlJc w:val="left"/>
      <w:pPr>
        <w:ind w:left="6480" w:hanging="360"/>
      </w:pPr>
      <w:rPr>
        <w:rFonts w:ascii="Wingdings" w:hAnsi="Wingdings" w:hint="default"/>
      </w:rPr>
    </w:lvl>
  </w:abstractNum>
  <w:abstractNum w:abstractNumId="10" w15:restartNumberingAfterBreak="0">
    <w:nsid w:val="2E80F26E"/>
    <w:multiLevelType w:val="hybridMultilevel"/>
    <w:tmpl w:val="FFFFFFFF"/>
    <w:lvl w:ilvl="0" w:tplc="778A4E0A">
      <w:start w:val="1"/>
      <w:numFmt w:val="decimal"/>
      <w:lvlText w:val="%1."/>
      <w:lvlJc w:val="left"/>
      <w:pPr>
        <w:ind w:left="720" w:hanging="360"/>
      </w:pPr>
    </w:lvl>
    <w:lvl w:ilvl="1" w:tplc="690AFD52">
      <w:start w:val="1"/>
      <w:numFmt w:val="lowerLetter"/>
      <w:lvlText w:val="%2."/>
      <w:lvlJc w:val="left"/>
      <w:pPr>
        <w:ind w:left="1440" w:hanging="360"/>
      </w:pPr>
    </w:lvl>
    <w:lvl w:ilvl="2" w:tplc="F0E079B2">
      <w:start w:val="1"/>
      <w:numFmt w:val="lowerRoman"/>
      <w:lvlText w:val="%3."/>
      <w:lvlJc w:val="right"/>
      <w:pPr>
        <w:ind w:left="2160" w:hanging="180"/>
      </w:pPr>
    </w:lvl>
    <w:lvl w:ilvl="3" w:tplc="386007FC">
      <w:start w:val="1"/>
      <w:numFmt w:val="decimal"/>
      <w:lvlText w:val="%4."/>
      <w:lvlJc w:val="left"/>
      <w:pPr>
        <w:ind w:left="2880" w:hanging="360"/>
      </w:pPr>
    </w:lvl>
    <w:lvl w:ilvl="4" w:tplc="B95C9418">
      <w:start w:val="1"/>
      <w:numFmt w:val="lowerLetter"/>
      <w:lvlText w:val="%5."/>
      <w:lvlJc w:val="left"/>
      <w:pPr>
        <w:ind w:left="3600" w:hanging="360"/>
      </w:pPr>
    </w:lvl>
    <w:lvl w:ilvl="5" w:tplc="ECC4A6BE">
      <w:start w:val="1"/>
      <w:numFmt w:val="lowerRoman"/>
      <w:lvlText w:val="%6."/>
      <w:lvlJc w:val="right"/>
      <w:pPr>
        <w:ind w:left="4320" w:hanging="180"/>
      </w:pPr>
    </w:lvl>
    <w:lvl w:ilvl="6" w:tplc="4E323E62">
      <w:start w:val="1"/>
      <w:numFmt w:val="decimal"/>
      <w:lvlText w:val="%7."/>
      <w:lvlJc w:val="left"/>
      <w:pPr>
        <w:ind w:left="5040" w:hanging="360"/>
      </w:pPr>
    </w:lvl>
    <w:lvl w:ilvl="7" w:tplc="81B8FC76">
      <w:start w:val="1"/>
      <w:numFmt w:val="lowerLetter"/>
      <w:lvlText w:val="%8."/>
      <w:lvlJc w:val="left"/>
      <w:pPr>
        <w:ind w:left="5760" w:hanging="360"/>
      </w:pPr>
    </w:lvl>
    <w:lvl w:ilvl="8" w:tplc="C26C2AC6">
      <w:start w:val="1"/>
      <w:numFmt w:val="lowerRoman"/>
      <w:lvlText w:val="%9."/>
      <w:lvlJc w:val="right"/>
      <w:pPr>
        <w:ind w:left="6480" w:hanging="180"/>
      </w:pPr>
    </w:lvl>
  </w:abstractNum>
  <w:abstractNum w:abstractNumId="11" w15:restartNumberingAfterBreak="0">
    <w:nsid w:val="2F5D70C3"/>
    <w:multiLevelType w:val="hybridMultilevel"/>
    <w:tmpl w:val="FFFFFFFF"/>
    <w:lvl w:ilvl="0" w:tplc="CD42D372">
      <w:start w:val="6"/>
      <w:numFmt w:val="decimal"/>
      <w:lvlText w:val="%1."/>
      <w:lvlJc w:val="left"/>
      <w:pPr>
        <w:ind w:left="720" w:hanging="360"/>
      </w:pPr>
    </w:lvl>
    <w:lvl w:ilvl="1" w:tplc="64C8AE40">
      <w:start w:val="1"/>
      <w:numFmt w:val="lowerLetter"/>
      <w:lvlText w:val="%2."/>
      <w:lvlJc w:val="left"/>
      <w:pPr>
        <w:ind w:left="1440" w:hanging="360"/>
      </w:pPr>
    </w:lvl>
    <w:lvl w:ilvl="2" w:tplc="44B64570">
      <w:start w:val="1"/>
      <w:numFmt w:val="lowerRoman"/>
      <w:lvlText w:val="%3."/>
      <w:lvlJc w:val="right"/>
      <w:pPr>
        <w:ind w:left="2160" w:hanging="180"/>
      </w:pPr>
    </w:lvl>
    <w:lvl w:ilvl="3" w:tplc="4FBEA4EE">
      <w:start w:val="1"/>
      <w:numFmt w:val="decimal"/>
      <w:lvlText w:val="%4."/>
      <w:lvlJc w:val="left"/>
      <w:pPr>
        <w:ind w:left="2880" w:hanging="360"/>
      </w:pPr>
    </w:lvl>
    <w:lvl w:ilvl="4" w:tplc="D37AAB08">
      <w:start w:val="1"/>
      <w:numFmt w:val="lowerLetter"/>
      <w:lvlText w:val="%5."/>
      <w:lvlJc w:val="left"/>
      <w:pPr>
        <w:ind w:left="3600" w:hanging="360"/>
      </w:pPr>
    </w:lvl>
    <w:lvl w:ilvl="5" w:tplc="F0BAA844">
      <w:start w:val="1"/>
      <w:numFmt w:val="lowerRoman"/>
      <w:lvlText w:val="%6."/>
      <w:lvlJc w:val="right"/>
      <w:pPr>
        <w:ind w:left="4320" w:hanging="180"/>
      </w:pPr>
    </w:lvl>
    <w:lvl w:ilvl="6" w:tplc="AA8AEFC2">
      <w:start w:val="1"/>
      <w:numFmt w:val="decimal"/>
      <w:lvlText w:val="%7."/>
      <w:lvlJc w:val="left"/>
      <w:pPr>
        <w:ind w:left="5040" w:hanging="360"/>
      </w:pPr>
    </w:lvl>
    <w:lvl w:ilvl="7" w:tplc="7B5E4748">
      <w:start w:val="1"/>
      <w:numFmt w:val="lowerLetter"/>
      <w:lvlText w:val="%8."/>
      <w:lvlJc w:val="left"/>
      <w:pPr>
        <w:ind w:left="5760" w:hanging="360"/>
      </w:pPr>
    </w:lvl>
    <w:lvl w:ilvl="8" w:tplc="EFA0959E">
      <w:start w:val="1"/>
      <w:numFmt w:val="lowerRoman"/>
      <w:lvlText w:val="%9."/>
      <w:lvlJc w:val="right"/>
      <w:pPr>
        <w:ind w:left="6480" w:hanging="180"/>
      </w:pPr>
    </w:lvl>
  </w:abstractNum>
  <w:abstractNum w:abstractNumId="12" w15:restartNumberingAfterBreak="0">
    <w:nsid w:val="34A5CAA7"/>
    <w:multiLevelType w:val="hybridMultilevel"/>
    <w:tmpl w:val="FFFFFFFF"/>
    <w:lvl w:ilvl="0" w:tplc="B1220A46">
      <w:start w:val="1"/>
      <w:numFmt w:val="bullet"/>
      <w:lvlText w:val="·"/>
      <w:lvlJc w:val="left"/>
      <w:pPr>
        <w:ind w:left="720" w:hanging="360"/>
      </w:pPr>
      <w:rPr>
        <w:rFonts w:ascii="Symbol" w:hAnsi="Symbol" w:hint="default"/>
      </w:rPr>
    </w:lvl>
    <w:lvl w:ilvl="1" w:tplc="9C0E4A6A">
      <w:start w:val="1"/>
      <w:numFmt w:val="bullet"/>
      <w:lvlText w:val="o"/>
      <w:lvlJc w:val="left"/>
      <w:pPr>
        <w:ind w:left="1440" w:hanging="360"/>
      </w:pPr>
      <w:rPr>
        <w:rFonts w:ascii="Courier New" w:hAnsi="Courier New" w:hint="default"/>
      </w:rPr>
    </w:lvl>
    <w:lvl w:ilvl="2" w:tplc="5282E05A">
      <w:start w:val="1"/>
      <w:numFmt w:val="bullet"/>
      <w:lvlText w:val=""/>
      <w:lvlJc w:val="left"/>
      <w:pPr>
        <w:ind w:left="2160" w:hanging="360"/>
      </w:pPr>
      <w:rPr>
        <w:rFonts w:ascii="Wingdings" w:hAnsi="Wingdings" w:hint="default"/>
      </w:rPr>
    </w:lvl>
    <w:lvl w:ilvl="3" w:tplc="9C423368">
      <w:start w:val="1"/>
      <w:numFmt w:val="bullet"/>
      <w:lvlText w:val=""/>
      <w:lvlJc w:val="left"/>
      <w:pPr>
        <w:ind w:left="2880" w:hanging="360"/>
      </w:pPr>
      <w:rPr>
        <w:rFonts w:ascii="Symbol" w:hAnsi="Symbol" w:hint="default"/>
      </w:rPr>
    </w:lvl>
    <w:lvl w:ilvl="4" w:tplc="840A1754">
      <w:start w:val="1"/>
      <w:numFmt w:val="bullet"/>
      <w:lvlText w:val="o"/>
      <w:lvlJc w:val="left"/>
      <w:pPr>
        <w:ind w:left="3600" w:hanging="360"/>
      </w:pPr>
      <w:rPr>
        <w:rFonts w:ascii="Courier New" w:hAnsi="Courier New" w:hint="default"/>
      </w:rPr>
    </w:lvl>
    <w:lvl w:ilvl="5" w:tplc="3F646730">
      <w:start w:val="1"/>
      <w:numFmt w:val="bullet"/>
      <w:lvlText w:val=""/>
      <w:lvlJc w:val="left"/>
      <w:pPr>
        <w:ind w:left="4320" w:hanging="360"/>
      </w:pPr>
      <w:rPr>
        <w:rFonts w:ascii="Wingdings" w:hAnsi="Wingdings" w:hint="default"/>
      </w:rPr>
    </w:lvl>
    <w:lvl w:ilvl="6" w:tplc="F4AAB7E8">
      <w:start w:val="1"/>
      <w:numFmt w:val="bullet"/>
      <w:lvlText w:val=""/>
      <w:lvlJc w:val="left"/>
      <w:pPr>
        <w:ind w:left="5040" w:hanging="360"/>
      </w:pPr>
      <w:rPr>
        <w:rFonts w:ascii="Symbol" w:hAnsi="Symbol" w:hint="default"/>
      </w:rPr>
    </w:lvl>
    <w:lvl w:ilvl="7" w:tplc="B5CCC7F6">
      <w:start w:val="1"/>
      <w:numFmt w:val="bullet"/>
      <w:lvlText w:val="o"/>
      <w:lvlJc w:val="left"/>
      <w:pPr>
        <w:ind w:left="5760" w:hanging="360"/>
      </w:pPr>
      <w:rPr>
        <w:rFonts w:ascii="Courier New" w:hAnsi="Courier New" w:hint="default"/>
      </w:rPr>
    </w:lvl>
    <w:lvl w:ilvl="8" w:tplc="DABABA9A">
      <w:start w:val="1"/>
      <w:numFmt w:val="bullet"/>
      <w:lvlText w:val=""/>
      <w:lvlJc w:val="left"/>
      <w:pPr>
        <w:ind w:left="6480" w:hanging="360"/>
      </w:pPr>
      <w:rPr>
        <w:rFonts w:ascii="Wingdings" w:hAnsi="Wingdings" w:hint="default"/>
      </w:rPr>
    </w:lvl>
  </w:abstractNum>
  <w:abstractNum w:abstractNumId="13" w15:restartNumberingAfterBreak="0">
    <w:nsid w:val="374FBA3A"/>
    <w:multiLevelType w:val="hybridMultilevel"/>
    <w:tmpl w:val="FFFFFFFF"/>
    <w:lvl w:ilvl="0" w:tplc="1144DAE4">
      <w:start w:val="3"/>
      <w:numFmt w:val="decimal"/>
      <w:lvlText w:val="%1."/>
      <w:lvlJc w:val="left"/>
      <w:pPr>
        <w:ind w:left="720" w:hanging="360"/>
      </w:pPr>
    </w:lvl>
    <w:lvl w:ilvl="1" w:tplc="F7983648">
      <w:start w:val="1"/>
      <w:numFmt w:val="lowerLetter"/>
      <w:lvlText w:val="%2."/>
      <w:lvlJc w:val="left"/>
      <w:pPr>
        <w:ind w:left="1440" w:hanging="360"/>
      </w:pPr>
    </w:lvl>
    <w:lvl w:ilvl="2" w:tplc="CABE6892">
      <w:start w:val="1"/>
      <w:numFmt w:val="lowerRoman"/>
      <w:lvlText w:val="%3."/>
      <w:lvlJc w:val="right"/>
      <w:pPr>
        <w:ind w:left="2160" w:hanging="180"/>
      </w:pPr>
    </w:lvl>
    <w:lvl w:ilvl="3" w:tplc="31DE72CE">
      <w:start w:val="1"/>
      <w:numFmt w:val="decimal"/>
      <w:lvlText w:val="%4."/>
      <w:lvlJc w:val="left"/>
      <w:pPr>
        <w:ind w:left="2880" w:hanging="360"/>
      </w:pPr>
    </w:lvl>
    <w:lvl w:ilvl="4" w:tplc="D1C63B84">
      <w:start w:val="1"/>
      <w:numFmt w:val="lowerLetter"/>
      <w:lvlText w:val="%5."/>
      <w:lvlJc w:val="left"/>
      <w:pPr>
        <w:ind w:left="3600" w:hanging="360"/>
      </w:pPr>
    </w:lvl>
    <w:lvl w:ilvl="5" w:tplc="C8A64526">
      <w:start w:val="1"/>
      <w:numFmt w:val="lowerRoman"/>
      <w:lvlText w:val="%6."/>
      <w:lvlJc w:val="right"/>
      <w:pPr>
        <w:ind w:left="4320" w:hanging="180"/>
      </w:pPr>
    </w:lvl>
    <w:lvl w:ilvl="6" w:tplc="203C02D8">
      <w:start w:val="1"/>
      <w:numFmt w:val="decimal"/>
      <w:lvlText w:val="%7."/>
      <w:lvlJc w:val="left"/>
      <w:pPr>
        <w:ind w:left="5040" w:hanging="360"/>
      </w:pPr>
    </w:lvl>
    <w:lvl w:ilvl="7" w:tplc="59CC552A">
      <w:start w:val="1"/>
      <w:numFmt w:val="lowerLetter"/>
      <w:lvlText w:val="%8."/>
      <w:lvlJc w:val="left"/>
      <w:pPr>
        <w:ind w:left="5760" w:hanging="360"/>
      </w:pPr>
    </w:lvl>
    <w:lvl w:ilvl="8" w:tplc="B6A8BF1E">
      <w:start w:val="1"/>
      <w:numFmt w:val="lowerRoman"/>
      <w:lvlText w:val="%9."/>
      <w:lvlJc w:val="right"/>
      <w:pPr>
        <w:ind w:left="6480" w:hanging="180"/>
      </w:pPr>
    </w:lvl>
  </w:abstractNum>
  <w:abstractNum w:abstractNumId="14" w15:restartNumberingAfterBreak="0">
    <w:nsid w:val="39858229"/>
    <w:multiLevelType w:val="hybridMultilevel"/>
    <w:tmpl w:val="FFFFFFFF"/>
    <w:lvl w:ilvl="0" w:tplc="45C4C14C">
      <w:start w:val="9"/>
      <w:numFmt w:val="decimal"/>
      <w:lvlText w:val="%1."/>
      <w:lvlJc w:val="left"/>
      <w:pPr>
        <w:ind w:left="720" w:hanging="360"/>
      </w:pPr>
    </w:lvl>
    <w:lvl w:ilvl="1" w:tplc="F8044D94">
      <w:start w:val="1"/>
      <w:numFmt w:val="lowerLetter"/>
      <w:lvlText w:val="%2."/>
      <w:lvlJc w:val="left"/>
      <w:pPr>
        <w:ind w:left="1440" w:hanging="360"/>
      </w:pPr>
    </w:lvl>
    <w:lvl w:ilvl="2" w:tplc="9DEA8036">
      <w:start w:val="1"/>
      <w:numFmt w:val="lowerRoman"/>
      <w:lvlText w:val="%3."/>
      <w:lvlJc w:val="right"/>
      <w:pPr>
        <w:ind w:left="2160" w:hanging="180"/>
      </w:pPr>
    </w:lvl>
    <w:lvl w:ilvl="3" w:tplc="FF18056A">
      <w:start w:val="1"/>
      <w:numFmt w:val="decimal"/>
      <w:lvlText w:val="%4."/>
      <w:lvlJc w:val="left"/>
      <w:pPr>
        <w:ind w:left="2880" w:hanging="360"/>
      </w:pPr>
    </w:lvl>
    <w:lvl w:ilvl="4" w:tplc="1024876A">
      <w:start w:val="1"/>
      <w:numFmt w:val="lowerLetter"/>
      <w:lvlText w:val="%5."/>
      <w:lvlJc w:val="left"/>
      <w:pPr>
        <w:ind w:left="3600" w:hanging="360"/>
      </w:pPr>
    </w:lvl>
    <w:lvl w:ilvl="5" w:tplc="8C9CD040">
      <w:start w:val="1"/>
      <w:numFmt w:val="lowerRoman"/>
      <w:lvlText w:val="%6."/>
      <w:lvlJc w:val="right"/>
      <w:pPr>
        <w:ind w:left="4320" w:hanging="180"/>
      </w:pPr>
    </w:lvl>
    <w:lvl w:ilvl="6" w:tplc="B574AD64">
      <w:start w:val="1"/>
      <w:numFmt w:val="decimal"/>
      <w:lvlText w:val="%7."/>
      <w:lvlJc w:val="left"/>
      <w:pPr>
        <w:ind w:left="5040" w:hanging="360"/>
      </w:pPr>
    </w:lvl>
    <w:lvl w:ilvl="7" w:tplc="6ED21234">
      <w:start w:val="1"/>
      <w:numFmt w:val="lowerLetter"/>
      <w:lvlText w:val="%8."/>
      <w:lvlJc w:val="left"/>
      <w:pPr>
        <w:ind w:left="5760" w:hanging="360"/>
      </w:pPr>
    </w:lvl>
    <w:lvl w:ilvl="8" w:tplc="AA12E9D0">
      <w:start w:val="1"/>
      <w:numFmt w:val="lowerRoman"/>
      <w:lvlText w:val="%9."/>
      <w:lvlJc w:val="right"/>
      <w:pPr>
        <w:ind w:left="6480" w:hanging="180"/>
      </w:pPr>
    </w:lvl>
  </w:abstractNum>
  <w:abstractNum w:abstractNumId="15" w15:restartNumberingAfterBreak="0">
    <w:nsid w:val="3A5AAC24"/>
    <w:multiLevelType w:val="hybridMultilevel"/>
    <w:tmpl w:val="FFFFFFFF"/>
    <w:lvl w:ilvl="0" w:tplc="D904EB74">
      <w:start w:val="1"/>
      <w:numFmt w:val="bullet"/>
      <w:lvlText w:val="·"/>
      <w:lvlJc w:val="left"/>
      <w:pPr>
        <w:ind w:left="720" w:hanging="360"/>
      </w:pPr>
      <w:rPr>
        <w:rFonts w:ascii="Symbol" w:hAnsi="Symbol" w:hint="default"/>
      </w:rPr>
    </w:lvl>
    <w:lvl w:ilvl="1" w:tplc="695A1268">
      <w:start w:val="1"/>
      <w:numFmt w:val="bullet"/>
      <w:lvlText w:val="o"/>
      <w:lvlJc w:val="left"/>
      <w:pPr>
        <w:ind w:left="1440" w:hanging="360"/>
      </w:pPr>
      <w:rPr>
        <w:rFonts w:ascii="Courier New" w:hAnsi="Courier New" w:hint="default"/>
      </w:rPr>
    </w:lvl>
    <w:lvl w:ilvl="2" w:tplc="751C357E">
      <w:start w:val="1"/>
      <w:numFmt w:val="bullet"/>
      <w:lvlText w:val=""/>
      <w:lvlJc w:val="left"/>
      <w:pPr>
        <w:ind w:left="2160" w:hanging="360"/>
      </w:pPr>
      <w:rPr>
        <w:rFonts w:ascii="Wingdings" w:hAnsi="Wingdings" w:hint="default"/>
      </w:rPr>
    </w:lvl>
    <w:lvl w:ilvl="3" w:tplc="69C05478">
      <w:start w:val="1"/>
      <w:numFmt w:val="bullet"/>
      <w:lvlText w:val=""/>
      <w:lvlJc w:val="left"/>
      <w:pPr>
        <w:ind w:left="2880" w:hanging="360"/>
      </w:pPr>
      <w:rPr>
        <w:rFonts w:ascii="Symbol" w:hAnsi="Symbol" w:hint="default"/>
      </w:rPr>
    </w:lvl>
    <w:lvl w:ilvl="4" w:tplc="0FF81A9E">
      <w:start w:val="1"/>
      <w:numFmt w:val="bullet"/>
      <w:lvlText w:val="o"/>
      <w:lvlJc w:val="left"/>
      <w:pPr>
        <w:ind w:left="3600" w:hanging="360"/>
      </w:pPr>
      <w:rPr>
        <w:rFonts w:ascii="Courier New" w:hAnsi="Courier New" w:hint="default"/>
      </w:rPr>
    </w:lvl>
    <w:lvl w:ilvl="5" w:tplc="8F703F4C">
      <w:start w:val="1"/>
      <w:numFmt w:val="bullet"/>
      <w:lvlText w:val=""/>
      <w:lvlJc w:val="left"/>
      <w:pPr>
        <w:ind w:left="4320" w:hanging="360"/>
      </w:pPr>
      <w:rPr>
        <w:rFonts w:ascii="Wingdings" w:hAnsi="Wingdings" w:hint="default"/>
      </w:rPr>
    </w:lvl>
    <w:lvl w:ilvl="6" w:tplc="90E2B57A">
      <w:start w:val="1"/>
      <w:numFmt w:val="bullet"/>
      <w:lvlText w:val=""/>
      <w:lvlJc w:val="left"/>
      <w:pPr>
        <w:ind w:left="5040" w:hanging="360"/>
      </w:pPr>
      <w:rPr>
        <w:rFonts w:ascii="Symbol" w:hAnsi="Symbol" w:hint="default"/>
      </w:rPr>
    </w:lvl>
    <w:lvl w:ilvl="7" w:tplc="AA06260C">
      <w:start w:val="1"/>
      <w:numFmt w:val="bullet"/>
      <w:lvlText w:val="o"/>
      <w:lvlJc w:val="left"/>
      <w:pPr>
        <w:ind w:left="5760" w:hanging="360"/>
      </w:pPr>
      <w:rPr>
        <w:rFonts w:ascii="Courier New" w:hAnsi="Courier New" w:hint="default"/>
      </w:rPr>
    </w:lvl>
    <w:lvl w:ilvl="8" w:tplc="03A89E0C">
      <w:start w:val="1"/>
      <w:numFmt w:val="bullet"/>
      <w:lvlText w:val=""/>
      <w:lvlJc w:val="left"/>
      <w:pPr>
        <w:ind w:left="6480" w:hanging="360"/>
      </w:pPr>
      <w:rPr>
        <w:rFonts w:ascii="Wingdings" w:hAnsi="Wingdings" w:hint="default"/>
      </w:rPr>
    </w:lvl>
  </w:abstractNum>
  <w:abstractNum w:abstractNumId="16" w15:restartNumberingAfterBreak="0">
    <w:nsid w:val="3F273BDA"/>
    <w:multiLevelType w:val="hybridMultilevel"/>
    <w:tmpl w:val="FFFFFFFF"/>
    <w:lvl w:ilvl="0" w:tplc="A9F0DCB6">
      <w:start w:val="7"/>
      <w:numFmt w:val="decimal"/>
      <w:lvlText w:val="%1."/>
      <w:lvlJc w:val="left"/>
      <w:pPr>
        <w:ind w:left="720" w:hanging="360"/>
      </w:pPr>
    </w:lvl>
    <w:lvl w:ilvl="1" w:tplc="B83EA3E6">
      <w:start w:val="1"/>
      <w:numFmt w:val="lowerLetter"/>
      <w:lvlText w:val="%2."/>
      <w:lvlJc w:val="left"/>
      <w:pPr>
        <w:ind w:left="1440" w:hanging="360"/>
      </w:pPr>
    </w:lvl>
    <w:lvl w:ilvl="2" w:tplc="3ECCA424">
      <w:start w:val="1"/>
      <w:numFmt w:val="lowerRoman"/>
      <w:lvlText w:val="%3."/>
      <w:lvlJc w:val="right"/>
      <w:pPr>
        <w:ind w:left="2160" w:hanging="180"/>
      </w:pPr>
    </w:lvl>
    <w:lvl w:ilvl="3" w:tplc="90AA6EE4">
      <w:start w:val="1"/>
      <w:numFmt w:val="decimal"/>
      <w:lvlText w:val="%4."/>
      <w:lvlJc w:val="left"/>
      <w:pPr>
        <w:ind w:left="2880" w:hanging="360"/>
      </w:pPr>
    </w:lvl>
    <w:lvl w:ilvl="4" w:tplc="A538D8A2">
      <w:start w:val="1"/>
      <w:numFmt w:val="lowerLetter"/>
      <w:lvlText w:val="%5."/>
      <w:lvlJc w:val="left"/>
      <w:pPr>
        <w:ind w:left="3600" w:hanging="360"/>
      </w:pPr>
    </w:lvl>
    <w:lvl w:ilvl="5" w:tplc="58DC8858">
      <w:start w:val="1"/>
      <w:numFmt w:val="lowerRoman"/>
      <w:lvlText w:val="%6."/>
      <w:lvlJc w:val="right"/>
      <w:pPr>
        <w:ind w:left="4320" w:hanging="180"/>
      </w:pPr>
    </w:lvl>
    <w:lvl w:ilvl="6" w:tplc="0774305A">
      <w:start w:val="1"/>
      <w:numFmt w:val="decimal"/>
      <w:lvlText w:val="%7."/>
      <w:lvlJc w:val="left"/>
      <w:pPr>
        <w:ind w:left="5040" w:hanging="360"/>
      </w:pPr>
    </w:lvl>
    <w:lvl w:ilvl="7" w:tplc="7012DE04">
      <w:start w:val="1"/>
      <w:numFmt w:val="lowerLetter"/>
      <w:lvlText w:val="%8."/>
      <w:lvlJc w:val="left"/>
      <w:pPr>
        <w:ind w:left="5760" w:hanging="360"/>
      </w:pPr>
    </w:lvl>
    <w:lvl w:ilvl="8" w:tplc="CA84A244">
      <w:start w:val="1"/>
      <w:numFmt w:val="lowerRoman"/>
      <w:lvlText w:val="%9."/>
      <w:lvlJc w:val="right"/>
      <w:pPr>
        <w:ind w:left="6480" w:hanging="180"/>
      </w:pPr>
    </w:lvl>
  </w:abstractNum>
  <w:abstractNum w:abstractNumId="17" w15:restartNumberingAfterBreak="0">
    <w:nsid w:val="41C7AA64"/>
    <w:multiLevelType w:val="hybridMultilevel"/>
    <w:tmpl w:val="FFFFFFFF"/>
    <w:lvl w:ilvl="0" w:tplc="ACEA2192">
      <w:start w:val="1"/>
      <w:numFmt w:val="decimal"/>
      <w:lvlText w:val="%1."/>
      <w:lvlJc w:val="left"/>
      <w:pPr>
        <w:ind w:left="720" w:hanging="360"/>
      </w:pPr>
    </w:lvl>
    <w:lvl w:ilvl="1" w:tplc="5B02B8E4">
      <w:start w:val="1"/>
      <w:numFmt w:val="lowerLetter"/>
      <w:lvlText w:val="%2."/>
      <w:lvlJc w:val="left"/>
      <w:pPr>
        <w:ind w:left="1440" w:hanging="360"/>
      </w:pPr>
    </w:lvl>
    <w:lvl w:ilvl="2" w:tplc="A0EADDC8">
      <w:start w:val="1"/>
      <w:numFmt w:val="lowerRoman"/>
      <w:lvlText w:val="%3."/>
      <w:lvlJc w:val="right"/>
      <w:pPr>
        <w:ind w:left="2160" w:hanging="180"/>
      </w:pPr>
    </w:lvl>
    <w:lvl w:ilvl="3" w:tplc="036CAA86">
      <w:start w:val="1"/>
      <w:numFmt w:val="decimal"/>
      <w:lvlText w:val="%4."/>
      <w:lvlJc w:val="left"/>
      <w:pPr>
        <w:ind w:left="2880" w:hanging="360"/>
      </w:pPr>
    </w:lvl>
    <w:lvl w:ilvl="4" w:tplc="8612FA5E">
      <w:start w:val="1"/>
      <w:numFmt w:val="lowerLetter"/>
      <w:lvlText w:val="%5."/>
      <w:lvlJc w:val="left"/>
      <w:pPr>
        <w:ind w:left="3600" w:hanging="360"/>
      </w:pPr>
    </w:lvl>
    <w:lvl w:ilvl="5" w:tplc="91DA05C0">
      <w:start w:val="1"/>
      <w:numFmt w:val="lowerRoman"/>
      <w:lvlText w:val="%6."/>
      <w:lvlJc w:val="right"/>
      <w:pPr>
        <w:ind w:left="4320" w:hanging="180"/>
      </w:pPr>
    </w:lvl>
    <w:lvl w:ilvl="6" w:tplc="E97CBCE2">
      <w:start w:val="1"/>
      <w:numFmt w:val="decimal"/>
      <w:lvlText w:val="%7."/>
      <w:lvlJc w:val="left"/>
      <w:pPr>
        <w:ind w:left="5040" w:hanging="360"/>
      </w:pPr>
    </w:lvl>
    <w:lvl w:ilvl="7" w:tplc="BF3CEA6E">
      <w:start w:val="1"/>
      <w:numFmt w:val="lowerLetter"/>
      <w:lvlText w:val="%8."/>
      <w:lvlJc w:val="left"/>
      <w:pPr>
        <w:ind w:left="5760" w:hanging="360"/>
      </w:pPr>
    </w:lvl>
    <w:lvl w:ilvl="8" w:tplc="122C6D7A">
      <w:start w:val="1"/>
      <w:numFmt w:val="lowerRoman"/>
      <w:lvlText w:val="%9."/>
      <w:lvlJc w:val="right"/>
      <w:pPr>
        <w:ind w:left="6480" w:hanging="180"/>
      </w:pPr>
    </w:lvl>
  </w:abstractNum>
  <w:abstractNum w:abstractNumId="18" w15:restartNumberingAfterBreak="0">
    <w:nsid w:val="430C63FF"/>
    <w:multiLevelType w:val="hybridMultilevel"/>
    <w:tmpl w:val="FA04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F13B3"/>
    <w:multiLevelType w:val="hybridMultilevel"/>
    <w:tmpl w:val="FFFFFFFF"/>
    <w:lvl w:ilvl="0" w:tplc="D84EEAFC">
      <w:start w:val="5"/>
      <w:numFmt w:val="decimal"/>
      <w:lvlText w:val="%1."/>
      <w:lvlJc w:val="left"/>
      <w:pPr>
        <w:ind w:left="720" w:hanging="360"/>
      </w:pPr>
    </w:lvl>
    <w:lvl w:ilvl="1" w:tplc="5216A368">
      <w:start w:val="1"/>
      <w:numFmt w:val="lowerLetter"/>
      <w:lvlText w:val="%2."/>
      <w:lvlJc w:val="left"/>
      <w:pPr>
        <w:ind w:left="1440" w:hanging="360"/>
      </w:pPr>
    </w:lvl>
    <w:lvl w:ilvl="2" w:tplc="61C2E5D8">
      <w:start w:val="1"/>
      <w:numFmt w:val="lowerRoman"/>
      <w:lvlText w:val="%3."/>
      <w:lvlJc w:val="right"/>
      <w:pPr>
        <w:ind w:left="2160" w:hanging="180"/>
      </w:pPr>
    </w:lvl>
    <w:lvl w:ilvl="3" w:tplc="18D27B8C">
      <w:start w:val="1"/>
      <w:numFmt w:val="decimal"/>
      <w:lvlText w:val="%4."/>
      <w:lvlJc w:val="left"/>
      <w:pPr>
        <w:ind w:left="2880" w:hanging="360"/>
      </w:pPr>
    </w:lvl>
    <w:lvl w:ilvl="4" w:tplc="1DC8C928">
      <w:start w:val="1"/>
      <w:numFmt w:val="lowerLetter"/>
      <w:lvlText w:val="%5."/>
      <w:lvlJc w:val="left"/>
      <w:pPr>
        <w:ind w:left="3600" w:hanging="360"/>
      </w:pPr>
    </w:lvl>
    <w:lvl w:ilvl="5" w:tplc="89D647B0">
      <w:start w:val="1"/>
      <w:numFmt w:val="lowerRoman"/>
      <w:lvlText w:val="%6."/>
      <w:lvlJc w:val="right"/>
      <w:pPr>
        <w:ind w:left="4320" w:hanging="180"/>
      </w:pPr>
    </w:lvl>
    <w:lvl w:ilvl="6" w:tplc="8EC6BC18">
      <w:start w:val="1"/>
      <w:numFmt w:val="decimal"/>
      <w:lvlText w:val="%7."/>
      <w:lvlJc w:val="left"/>
      <w:pPr>
        <w:ind w:left="5040" w:hanging="360"/>
      </w:pPr>
    </w:lvl>
    <w:lvl w:ilvl="7" w:tplc="79309F30">
      <w:start w:val="1"/>
      <w:numFmt w:val="lowerLetter"/>
      <w:lvlText w:val="%8."/>
      <w:lvlJc w:val="left"/>
      <w:pPr>
        <w:ind w:left="5760" w:hanging="360"/>
      </w:pPr>
    </w:lvl>
    <w:lvl w:ilvl="8" w:tplc="5F8E49E2">
      <w:start w:val="1"/>
      <w:numFmt w:val="lowerRoman"/>
      <w:lvlText w:val="%9."/>
      <w:lvlJc w:val="right"/>
      <w:pPr>
        <w:ind w:left="6480" w:hanging="180"/>
      </w:pPr>
    </w:lvl>
  </w:abstractNum>
  <w:abstractNum w:abstractNumId="20" w15:restartNumberingAfterBreak="0">
    <w:nsid w:val="4605AD70"/>
    <w:multiLevelType w:val="hybridMultilevel"/>
    <w:tmpl w:val="C598EDD4"/>
    <w:lvl w:ilvl="0" w:tplc="6576C528">
      <w:start w:val="1"/>
      <w:numFmt w:val="bullet"/>
      <w:lvlText w:val=""/>
      <w:lvlJc w:val="left"/>
      <w:pPr>
        <w:ind w:left="720" w:hanging="360"/>
      </w:pPr>
      <w:rPr>
        <w:rFonts w:ascii="Symbol" w:hAnsi="Symbol" w:hint="default"/>
      </w:rPr>
    </w:lvl>
    <w:lvl w:ilvl="1" w:tplc="4AFE4350">
      <w:start w:val="1"/>
      <w:numFmt w:val="bullet"/>
      <w:lvlText w:val="o"/>
      <w:lvlJc w:val="left"/>
      <w:pPr>
        <w:ind w:left="1440" w:hanging="360"/>
      </w:pPr>
      <w:rPr>
        <w:rFonts w:ascii="Courier New" w:hAnsi="Courier New" w:hint="default"/>
      </w:rPr>
    </w:lvl>
    <w:lvl w:ilvl="2" w:tplc="BB66A97C">
      <w:start w:val="1"/>
      <w:numFmt w:val="bullet"/>
      <w:lvlText w:val=""/>
      <w:lvlJc w:val="left"/>
      <w:pPr>
        <w:ind w:left="2160" w:hanging="360"/>
      </w:pPr>
      <w:rPr>
        <w:rFonts w:ascii="Wingdings" w:hAnsi="Wingdings" w:hint="default"/>
      </w:rPr>
    </w:lvl>
    <w:lvl w:ilvl="3" w:tplc="8ABA66FC">
      <w:start w:val="1"/>
      <w:numFmt w:val="bullet"/>
      <w:lvlText w:val=""/>
      <w:lvlJc w:val="left"/>
      <w:pPr>
        <w:ind w:left="2880" w:hanging="360"/>
      </w:pPr>
      <w:rPr>
        <w:rFonts w:ascii="Symbol" w:hAnsi="Symbol" w:hint="default"/>
      </w:rPr>
    </w:lvl>
    <w:lvl w:ilvl="4" w:tplc="664CE960">
      <w:start w:val="1"/>
      <w:numFmt w:val="bullet"/>
      <w:lvlText w:val="o"/>
      <w:lvlJc w:val="left"/>
      <w:pPr>
        <w:ind w:left="3600" w:hanging="360"/>
      </w:pPr>
      <w:rPr>
        <w:rFonts w:ascii="Courier New" w:hAnsi="Courier New" w:hint="default"/>
      </w:rPr>
    </w:lvl>
    <w:lvl w:ilvl="5" w:tplc="A3CE9EE6">
      <w:start w:val="1"/>
      <w:numFmt w:val="bullet"/>
      <w:lvlText w:val=""/>
      <w:lvlJc w:val="left"/>
      <w:pPr>
        <w:ind w:left="4320" w:hanging="360"/>
      </w:pPr>
      <w:rPr>
        <w:rFonts w:ascii="Wingdings" w:hAnsi="Wingdings" w:hint="default"/>
      </w:rPr>
    </w:lvl>
    <w:lvl w:ilvl="6" w:tplc="869EEC34">
      <w:start w:val="1"/>
      <w:numFmt w:val="bullet"/>
      <w:lvlText w:val=""/>
      <w:lvlJc w:val="left"/>
      <w:pPr>
        <w:ind w:left="5040" w:hanging="360"/>
      </w:pPr>
      <w:rPr>
        <w:rFonts w:ascii="Symbol" w:hAnsi="Symbol" w:hint="default"/>
      </w:rPr>
    </w:lvl>
    <w:lvl w:ilvl="7" w:tplc="3D9632EC">
      <w:start w:val="1"/>
      <w:numFmt w:val="bullet"/>
      <w:lvlText w:val="o"/>
      <w:lvlJc w:val="left"/>
      <w:pPr>
        <w:ind w:left="5760" w:hanging="360"/>
      </w:pPr>
      <w:rPr>
        <w:rFonts w:ascii="Courier New" w:hAnsi="Courier New" w:hint="default"/>
      </w:rPr>
    </w:lvl>
    <w:lvl w:ilvl="8" w:tplc="EB82879C">
      <w:start w:val="1"/>
      <w:numFmt w:val="bullet"/>
      <w:lvlText w:val=""/>
      <w:lvlJc w:val="left"/>
      <w:pPr>
        <w:ind w:left="6480" w:hanging="360"/>
      </w:pPr>
      <w:rPr>
        <w:rFonts w:ascii="Wingdings" w:hAnsi="Wingdings" w:hint="default"/>
      </w:rPr>
    </w:lvl>
  </w:abstractNum>
  <w:abstractNum w:abstractNumId="21" w15:restartNumberingAfterBreak="0">
    <w:nsid w:val="4E214B3F"/>
    <w:multiLevelType w:val="hybridMultilevel"/>
    <w:tmpl w:val="FFFFFFFF"/>
    <w:lvl w:ilvl="0" w:tplc="E44E2C08">
      <w:start w:val="4"/>
      <w:numFmt w:val="decimal"/>
      <w:lvlText w:val="%1."/>
      <w:lvlJc w:val="left"/>
      <w:pPr>
        <w:ind w:left="720" w:hanging="360"/>
      </w:pPr>
    </w:lvl>
    <w:lvl w:ilvl="1" w:tplc="834A10E4">
      <w:start w:val="1"/>
      <w:numFmt w:val="lowerLetter"/>
      <w:lvlText w:val="%2."/>
      <w:lvlJc w:val="left"/>
      <w:pPr>
        <w:ind w:left="1440" w:hanging="360"/>
      </w:pPr>
    </w:lvl>
    <w:lvl w:ilvl="2" w:tplc="3C0AA58C">
      <w:start w:val="1"/>
      <w:numFmt w:val="lowerRoman"/>
      <w:lvlText w:val="%3."/>
      <w:lvlJc w:val="right"/>
      <w:pPr>
        <w:ind w:left="2160" w:hanging="180"/>
      </w:pPr>
    </w:lvl>
    <w:lvl w:ilvl="3" w:tplc="57086A26">
      <w:start w:val="1"/>
      <w:numFmt w:val="decimal"/>
      <w:lvlText w:val="%4."/>
      <w:lvlJc w:val="left"/>
      <w:pPr>
        <w:ind w:left="2880" w:hanging="360"/>
      </w:pPr>
    </w:lvl>
    <w:lvl w:ilvl="4" w:tplc="9A264C32">
      <w:start w:val="1"/>
      <w:numFmt w:val="lowerLetter"/>
      <w:lvlText w:val="%5."/>
      <w:lvlJc w:val="left"/>
      <w:pPr>
        <w:ind w:left="3600" w:hanging="360"/>
      </w:pPr>
    </w:lvl>
    <w:lvl w:ilvl="5" w:tplc="8B6403B0">
      <w:start w:val="1"/>
      <w:numFmt w:val="lowerRoman"/>
      <w:lvlText w:val="%6."/>
      <w:lvlJc w:val="right"/>
      <w:pPr>
        <w:ind w:left="4320" w:hanging="180"/>
      </w:pPr>
    </w:lvl>
    <w:lvl w:ilvl="6" w:tplc="F45E46D4">
      <w:start w:val="1"/>
      <w:numFmt w:val="decimal"/>
      <w:lvlText w:val="%7."/>
      <w:lvlJc w:val="left"/>
      <w:pPr>
        <w:ind w:left="5040" w:hanging="360"/>
      </w:pPr>
    </w:lvl>
    <w:lvl w:ilvl="7" w:tplc="95740DAC">
      <w:start w:val="1"/>
      <w:numFmt w:val="lowerLetter"/>
      <w:lvlText w:val="%8."/>
      <w:lvlJc w:val="left"/>
      <w:pPr>
        <w:ind w:left="5760" w:hanging="360"/>
      </w:pPr>
    </w:lvl>
    <w:lvl w:ilvl="8" w:tplc="C42A2E74">
      <w:start w:val="1"/>
      <w:numFmt w:val="lowerRoman"/>
      <w:lvlText w:val="%9."/>
      <w:lvlJc w:val="right"/>
      <w:pPr>
        <w:ind w:left="6480" w:hanging="180"/>
      </w:pPr>
    </w:lvl>
  </w:abstractNum>
  <w:abstractNum w:abstractNumId="22" w15:restartNumberingAfterBreak="0">
    <w:nsid w:val="4FBF11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82ED3D"/>
    <w:multiLevelType w:val="hybridMultilevel"/>
    <w:tmpl w:val="FFFFFFFF"/>
    <w:lvl w:ilvl="0" w:tplc="469E9B84">
      <w:start w:val="2"/>
      <w:numFmt w:val="decimal"/>
      <w:lvlText w:val="%1."/>
      <w:lvlJc w:val="left"/>
      <w:pPr>
        <w:ind w:left="720" w:hanging="360"/>
      </w:pPr>
    </w:lvl>
    <w:lvl w:ilvl="1" w:tplc="C164CF3E">
      <w:start w:val="1"/>
      <w:numFmt w:val="lowerLetter"/>
      <w:lvlText w:val="%2."/>
      <w:lvlJc w:val="left"/>
      <w:pPr>
        <w:ind w:left="1440" w:hanging="360"/>
      </w:pPr>
    </w:lvl>
    <w:lvl w:ilvl="2" w:tplc="189C7990">
      <w:start w:val="1"/>
      <w:numFmt w:val="lowerRoman"/>
      <w:lvlText w:val="%3."/>
      <w:lvlJc w:val="right"/>
      <w:pPr>
        <w:ind w:left="2160" w:hanging="180"/>
      </w:pPr>
    </w:lvl>
    <w:lvl w:ilvl="3" w:tplc="EA5A311E">
      <w:start w:val="1"/>
      <w:numFmt w:val="decimal"/>
      <w:lvlText w:val="%4."/>
      <w:lvlJc w:val="left"/>
      <w:pPr>
        <w:ind w:left="2880" w:hanging="360"/>
      </w:pPr>
    </w:lvl>
    <w:lvl w:ilvl="4" w:tplc="B1A205A6">
      <w:start w:val="1"/>
      <w:numFmt w:val="lowerLetter"/>
      <w:lvlText w:val="%5."/>
      <w:lvlJc w:val="left"/>
      <w:pPr>
        <w:ind w:left="3600" w:hanging="360"/>
      </w:pPr>
    </w:lvl>
    <w:lvl w:ilvl="5" w:tplc="044AFB1E">
      <w:start w:val="1"/>
      <w:numFmt w:val="lowerRoman"/>
      <w:lvlText w:val="%6."/>
      <w:lvlJc w:val="right"/>
      <w:pPr>
        <w:ind w:left="4320" w:hanging="180"/>
      </w:pPr>
    </w:lvl>
    <w:lvl w:ilvl="6" w:tplc="5AF01A70">
      <w:start w:val="1"/>
      <w:numFmt w:val="decimal"/>
      <w:lvlText w:val="%7."/>
      <w:lvlJc w:val="left"/>
      <w:pPr>
        <w:ind w:left="5040" w:hanging="360"/>
      </w:pPr>
    </w:lvl>
    <w:lvl w:ilvl="7" w:tplc="7E3E9724">
      <w:start w:val="1"/>
      <w:numFmt w:val="lowerLetter"/>
      <w:lvlText w:val="%8."/>
      <w:lvlJc w:val="left"/>
      <w:pPr>
        <w:ind w:left="5760" w:hanging="360"/>
      </w:pPr>
    </w:lvl>
    <w:lvl w:ilvl="8" w:tplc="EA36E114">
      <w:start w:val="1"/>
      <w:numFmt w:val="lowerRoman"/>
      <w:lvlText w:val="%9."/>
      <w:lvlJc w:val="right"/>
      <w:pPr>
        <w:ind w:left="6480" w:hanging="180"/>
      </w:pPr>
    </w:lvl>
  </w:abstractNum>
  <w:abstractNum w:abstractNumId="24" w15:restartNumberingAfterBreak="0">
    <w:nsid w:val="53563D49"/>
    <w:multiLevelType w:val="hybridMultilevel"/>
    <w:tmpl w:val="CAFE1AE0"/>
    <w:lvl w:ilvl="0" w:tplc="7CD2E378">
      <w:start w:val="1"/>
      <w:numFmt w:val="bullet"/>
      <w:lvlText w:val=""/>
      <w:lvlJc w:val="left"/>
      <w:pPr>
        <w:ind w:left="720" w:hanging="360"/>
      </w:pPr>
      <w:rPr>
        <w:rFonts w:ascii="Symbol" w:hAnsi="Symbol" w:hint="default"/>
      </w:rPr>
    </w:lvl>
    <w:lvl w:ilvl="1" w:tplc="10F6FF00">
      <w:start w:val="1"/>
      <w:numFmt w:val="bullet"/>
      <w:lvlText w:val="o"/>
      <w:lvlJc w:val="left"/>
      <w:pPr>
        <w:ind w:left="1440" w:hanging="360"/>
      </w:pPr>
      <w:rPr>
        <w:rFonts w:ascii="Courier New" w:hAnsi="Courier New" w:hint="default"/>
      </w:rPr>
    </w:lvl>
    <w:lvl w:ilvl="2" w:tplc="4174770E">
      <w:start w:val="1"/>
      <w:numFmt w:val="bullet"/>
      <w:lvlText w:val=""/>
      <w:lvlJc w:val="left"/>
      <w:pPr>
        <w:ind w:left="2160" w:hanging="360"/>
      </w:pPr>
      <w:rPr>
        <w:rFonts w:ascii="Wingdings" w:hAnsi="Wingdings" w:hint="default"/>
      </w:rPr>
    </w:lvl>
    <w:lvl w:ilvl="3" w:tplc="BB2ACE72">
      <w:start w:val="1"/>
      <w:numFmt w:val="bullet"/>
      <w:lvlText w:val=""/>
      <w:lvlJc w:val="left"/>
      <w:pPr>
        <w:ind w:left="2880" w:hanging="360"/>
      </w:pPr>
      <w:rPr>
        <w:rFonts w:ascii="Symbol" w:hAnsi="Symbol" w:hint="default"/>
      </w:rPr>
    </w:lvl>
    <w:lvl w:ilvl="4" w:tplc="8996DDEE">
      <w:start w:val="1"/>
      <w:numFmt w:val="bullet"/>
      <w:lvlText w:val="o"/>
      <w:lvlJc w:val="left"/>
      <w:pPr>
        <w:ind w:left="3600" w:hanging="360"/>
      </w:pPr>
      <w:rPr>
        <w:rFonts w:ascii="Courier New" w:hAnsi="Courier New" w:hint="default"/>
      </w:rPr>
    </w:lvl>
    <w:lvl w:ilvl="5" w:tplc="82544F62">
      <w:start w:val="1"/>
      <w:numFmt w:val="bullet"/>
      <w:lvlText w:val=""/>
      <w:lvlJc w:val="left"/>
      <w:pPr>
        <w:ind w:left="4320" w:hanging="360"/>
      </w:pPr>
      <w:rPr>
        <w:rFonts w:ascii="Wingdings" w:hAnsi="Wingdings" w:hint="default"/>
      </w:rPr>
    </w:lvl>
    <w:lvl w:ilvl="6" w:tplc="D958C06C">
      <w:start w:val="1"/>
      <w:numFmt w:val="bullet"/>
      <w:lvlText w:val=""/>
      <w:lvlJc w:val="left"/>
      <w:pPr>
        <w:ind w:left="5040" w:hanging="360"/>
      </w:pPr>
      <w:rPr>
        <w:rFonts w:ascii="Symbol" w:hAnsi="Symbol" w:hint="default"/>
      </w:rPr>
    </w:lvl>
    <w:lvl w:ilvl="7" w:tplc="66C07386">
      <w:start w:val="1"/>
      <w:numFmt w:val="bullet"/>
      <w:lvlText w:val="o"/>
      <w:lvlJc w:val="left"/>
      <w:pPr>
        <w:ind w:left="5760" w:hanging="360"/>
      </w:pPr>
      <w:rPr>
        <w:rFonts w:ascii="Courier New" w:hAnsi="Courier New" w:hint="default"/>
      </w:rPr>
    </w:lvl>
    <w:lvl w:ilvl="8" w:tplc="6FE651D0">
      <w:start w:val="1"/>
      <w:numFmt w:val="bullet"/>
      <w:lvlText w:val=""/>
      <w:lvlJc w:val="left"/>
      <w:pPr>
        <w:ind w:left="6480" w:hanging="360"/>
      </w:pPr>
      <w:rPr>
        <w:rFonts w:ascii="Wingdings" w:hAnsi="Wingdings" w:hint="default"/>
      </w:rPr>
    </w:lvl>
  </w:abstractNum>
  <w:abstractNum w:abstractNumId="25" w15:restartNumberingAfterBreak="0">
    <w:nsid w:val="5695C78F"/>
    <w:multiLevelType w:val="hybridMultilevel"/>
    <w:tmpl w:val="FFFFFFFF"/>
    <w:lvl w:ilvl="0" w:tplc="85C42730">
      <w:start w:val="3"/>
      <w:numFmt w:val="decimal"/>
      <w:lvlText w:val="%1."/>
      <w:lvlJc w:val="left"/>
      <w:pPr>
        <w:ind w:left="720" w:hanging="360"/>
      </w:pPr>
    </w:lvl>
    <w:lvl w:ilvl="1" w:tplc="A3AEF066">
      <w:start w:val="1"/>
      <w:numFmt w:val="lowerLetter"/>
      <w:lvlText w:val="%2."/>
      <w:lvlJc w:val="left"/>
      <w:pPr>
        <w:ind w:left="1440" w:hanging="360"/>
      </w:pPr>
    </w:lvl>
    <w:lvl w:ilvl="2" w:tplc="FC748F32">
      <w:start w:val="1"/>
      <w:numFmt w:val="lowerRoman"/>
      <w:lvlText w:val="%3."/>
      <w:lvlJc w:val="right"/>
      <w:pPr>
        <w:ind w:left="2160" w:hanging="180"/>
      </w:pPr>
    </w:lvl>
    <w:lvl w:ilvl="3" w:tplc="DDB0531A">
      <w:start w:val="1"/>
      <w:numFmt w:val="decimal"/>
      <w:lvlText w:val="%4."/>
      <w:lvlJc w:val="left"/>
      <w:pPr>
        <w:ind w:left="2880" w:hanging="360"/>
      </w:pPr>
    </w:lvl>
    <w:lvl w:ilvl="4" w:tplc="A0069C1C">
      <w:start w:val="1"/>
      <w:numFmt w:val="lowerLetter"/>
      <w:lvlText w:val="%5."/>
      <w:lvlJc w:val="left"/>
      <w:pPr>
        <w:ind w:left="3600" w:hanging="360"/>
      </w:pPr>
    </w:lvl>
    <w:lvl w:ilvl="5" w:tplc="5B180ACA">
      <w:start w:val="1"/>
      <w:numFmt w:val="lowerRoman"/>
      <w:lvlText w:val="%6."/>
      <w:lvlJc w:val="right"/>
      <w:pPr>
        <w:ind w:left="4320" w:hanging="180"/>
      </w:pPr>
    </w:lvl>
    <w:lvl w:ilvl="6" w:tplc="2D1CFF32">
      <w:start w:val="1"/>
      <w:numFmt w:val="decimal"/>
      <w:lvlText w:val="%7."/>
      <w:lvlJc w:val="left"/>
      <w:pPr>
        <w:ind w:left="5040" w:hanging="360"/>
      </w:pPr>
    </w:lvl>
    <w:lvl w:ilvl="7" w:tplc="DBEA4A54">
      <w:start w:val="1"/>
      <w:numFmt w:val="lowerLetter"/>
      <w:lvlText w:val="%8."/>
      <w:lvlJc w:val="left"/>
      <w:pPr>
        <w:ind w:left="5760" w:hanging="360"/>
      </w:pPr>
    </w:lvl>
    <w:lvl w:ilvl="8" w:tplc="DAAA5250">
      <w:start w:val="1"/>
      <w:numFmt w:val="lowerRoman"/>
      <w:lvlText w:val="%9."/>
      <w:lvlJc w:val="right"/>
      <w:pPr>
        <w:ind w:left="6480" w:hanging="180"/>
      </w:pPr>
    </w:lvl>
  </w:abstractNum>
  <w:abstractNum w:abstractNumId="26" w15:restartNumberingAfterBreak="0">
    <w:nsid w:val="5813C7A7"/>
    <w:multiLevelType w:val="hybridMultilevel"/>
    <w:tmpl w:val="FFFFFFFF"/>
    <w:lvl w:ilvl="0" w:tplc="40FC7BF6">
      <w:start w:val="1"/>
      <w:numFmt w:val="bullet"/>
      <w:lvlText w:val="·"/>
      <w:lvlJc w:val="left"/>
      <w:pPr>
        <w:ind w:left="720" w:hanging="360"/>
      </w:pPr>
      <w:rPr>
        <w:rFonts w:ascii="Symbol" w:hAnsi="Symbol" w:hint="default"/>
      </w:rPr>
    </w:lvl>
    <w:lvl w:ilvl="1" w:tplc="063CABF0">
      <w:start w:val="1"/>
      <w:numFmt w:val="bullet"/>
      <w:lvlText w:val="o"/>
      <w:lvlJc w:val="left"/>
      <w:pPr>
        <w:ind w:left="1440" w:hanging="360"/>
      </w:pPr>
      <w:rPr>
        <w:rFonts w:ascii="Courier New" w:hAnsi="Courier New" w:hint="default"/>
      </w:rPr>
    </w:lvl>
    <w:lvl w:ilvl="2" w:tplc="9266BB40">
      <w:start w:val="1"/>
      <w:numFmt w:val="bullet"/>
      <w:lvlText w:val=""/>
      <w:lvlJc w:val="left"/>
      <w:pPr>
        <w:ind w:left="2160" w:hanging="360"/>
      </w:pPr>
      <w:rPr>
        <w:rFonts w:ascii="Wingdings" w:hAnsi="Wingdings" w:hint="default"/>
      </w:rPr>
    </w:lvl>
    <w:lvl w:ilvl="3" w:tplc="2EF48C4C">
      <w:start w:val="1"/>
      <w:numFmt w:val="bullet"/>
      <w:lvlText w:val=""/>
      <w:lvlJc w:val="left"/>
      <w:pPr>
        <w:ind w:left="2880" w:hanging="360"/>
      </w:pPr>
      <w:rPr>
        <w:rFonts w:ascii="Symbol" w:hAnsi="Symbol" w:hint="default"/>
      </w:rPr>
    </w:lvl>
    <w:lvl w:ilvl="4" w:tplc="E9BECAB8">
      <w:start w:val="1"/>
      <w:numFmt w:val="bullet"/>
      <w:lvlText w:val="o"/>
      <w:lvlJc w:val="left"/>
      <w:pPr>
        <w:ind w:left="3600" w:hanging="360"/>
      </w:pPr>
      <w:rPr>
        <w:rFonts w:ascii="Courier New" w:hAnsi="Courier New" w:hint="default"/>
      </w:rPr>
    </w:lvl>
    <w:lvl w:ilvl="5" w:tplc="7E60A248">
      <w:start w:val="1"/>
      <w:numFmt w:val="bullet"/>
      <w:lvlText w:val=""/>
      <w:lvlJc w:val="left"/>
      <w:pPr>
        <w:ind w:left="4320" w:hanging="360"/>
      </w:pPr>
      <w:rPr>
        <w:rFonts w:ascii="Wingdings" w:hAnsi="Wingdings" w:hint="default"/>
      </w:rPr>
    </w:lvl>
    <w:lvl w:ilvl="6" w:tplc="49187D9E">
      <w:start w:val="1"/>
      <w:numFmt w:val="bullet"/>
      <w:lvlText w:val=""/>
      <w:lvlJc w:val="left"/>
      <w:pPr>
        <w:ind w:left="5040" w:hanging="360"/>
      </w:pPr>
      <w:rPr>
        <w:rFonts w:ascii="Symbol" w:hAnsi="Symbol" w:hint="default"/>
      </w:rPr>
    </w:lvl>
    <w:lvl w:ilvl="7" w:tplc="977297D0">
      <w:start w:val="1"/>
      <w:numFmt w:val="bullet"/>
      <w:lvlText w:val="o"/>
      <w:lvlJc w:val="left"/>
      <w:pPr>
        <w:ind w:left="5760" w:hanging="360"/>
      </w:pPr>
      <w:rPr>
        <w:rFonts w:ascii="Courier New" w:hAnsi="Courier New" w:hint="default"/>
      </w:rPr>
    </w:lvl>
    <w:lvl w:ilvl="8" w:tplc="A38A7E28">
      <w:start w:val="1"/>
      <w:numFmt w:val="bullet"/>
      <w:lvlText w:val=""/>
      <w:lvlJc w:val="left"/>
      <w:pPr>
        <w:ind w:left="6480" w:hanging="360"/>
      </w:pPr>
      <w:rPr>
        <w:rFonts w:ascii="Wingdings" w:hAnsi="Wingdings" w:hint="default"/>
      </w:rPr>
    </w:lvl>
  </w:abstractNum>
  <w:abstractNum w:abstractNumId="27" w15:restartNumberingAfterBreak="0">
    <w:nsid w:val="5C3DFC80"/>
    <w:multiLevelType w:val="hybridMultilevel"/>
    <w:tmpl w:val="FFFFFFFF"/>
    <w:lvl w:ilvl="0" w:tplc="135CEFAE">
      <w:start w:val="8"/>
      <w:numFmt w:val="decimal"/>
      <w:lvlText w:val="%1."/>
      <w:lvlJc w:val="left"/>
      <w:pPr>
        <w:ind w:left="720" w:hanging="360"/>
      </w:pPr>
    </w:lvl>
    <w:lvl w:ilvl="1" w:tplc="755A59A4">
      <w:start w:val="1"/>
      <w:numFmt w:val="lowerLetter"/>
      <w:lvlText w:val="%2."/>
      <w:lvlJc w:val="left"/>
      <w:pPr>
        <w:ind w:left="1440" w:hanging="360"/>
      </w:pPr>
    </w:lvl>
    <w:lvl w:ilvl="2" w:tplc="68EEDFE2">
      <w:start w:val="1"/>
      <w:numFmt w:val="lowerRoman"/>
      <w:lvlText w:val="%3."/>
      <w:lvlJc w:val="right"/>
      <w:pPr>
        <w:ind w:left="2160" w:hanging="180"/>
      </w:pPr>
    </w:lvl>
    <w:lvl w:ilvl="3" w:tplc="948A09B4">
      <w:start w:val="1"/>
      <w:numFmt w:val="decimal"/>
      <w:lvlText w:val="%4."/>
      <w:lvlJc w:val="left"/>
      <w:pPr>
        <w:ind w:left="2880" w:hanging="360"/>
      </w:pPr>
    </w:lvl>
    <w:lvl w:ilvl="4" w:tplc="802EDAA8">
      <w:start w:val="1"/>
      <w:numFmt w:val="lowerLetter"/>
      <w:lvlText w:val="%5."/>
      <w:lvlJc w:val="left"/>
      <w:pPr>
        <w:ind w:left="3600" w:hanging="360"/>
      </w:pPr>
    </w:lvl>
    <w:lvl w:ilvl="5" w:tplc="1884E20E">
      <w:start w:val="1"/>
      <w:numFmt w:val="lowerRoman"/>
      <w:lvlText w:val="%6."/>
      <w:lvlJc w:val="right"/>
      <w:pPr>
        <w:ind w:left="4320" w:hanging="180"/>
      </w:pPr>
    </w:lvl>
    <w:lvl w:ilvl="6" w:tplc="B0E6D2E4">
      <w:start w:val="1"/>
      <w:numFmt w:val="decimal"/>
      <w:lvlText w:val="%7."/>
      <w:lvlJc w:val="left"/>
      <w:pPr>
        <w:ind w:left="5040" w:hanging="360"/>
      </w:pPr>
    </w:lvl>
    <w:lvl w:ilvl="7" w:tplc="27F68110">
      <w:start w:val="1"/>
      <w:numFmt w:val="lowerLetter"/>
      <w:lvlText w:val="%8."/>
      <w:lvlJc w:val="left"/>
      <w:pPr>
        <w:ind w:left="5760" w:hanging="360"/>
      </w:pPr>
    </w:lvl>
    <w:lvl w:ilvl="8" w:tplc="BEC653FC">
      <w:start w:val="1"/>
      <w:numFmt w:val="lowerRoman"/>
      <w:lvlText w:val="%9."/>
      <w:lvlJc w:val="right"/>
      <w:pPr>
        <w:ind w:left="6480" w:hanging="180"/>
      </w:pPr>
    </w:lvl>
  </w:abstractNum>
  <w:abstractNum w:abstractNumId="28" w15:restartNumberingAfterBreak="0">
    <w:nsid w:val="5F1C37C4"/>
    <w:multiLevelType w:val="hybridMultilevel"/>
    <w:tmpl w:val="FFFFFFFF"/>
    <w:lvl w:ilvl="0" w:tplc="E3D4FAAA">
      <w:start w:val="1"/>
      <w:numFmt w:val="bullet"/>
      <w:lvlText w:val="·"/>
      <w:lvlJc w:val="left"/>
      <w:pPr>
        <w:ind w:left="720" w:hanging="360"/>
      </w:pPr>
      <w:rPr>
        <w:rFonts w:ascii="Symbol" w:hAnsi="Symbol" w:hint="default"/>
      </w:rPr>
    </w:lvl>
    <w:lvl w:ilvl="1" w:tplc="03844E9C">
      <w:start w:val="1"/>
      <w:numFmt w:val="bullet"/>
      <w:lvlText w:val="o"/>
      <w:lvlJc w:val="left"/>
      <w:pPr>
        <w:ind w:left="1440" w:hanging="360"/>
      </w:pPr>
      <w:rPr>
        <w:rFonts w:ascii="Courier New" w:hAnsi="Courier New" w:hint="default"/>
      </w:rPr>
    </w:lvl>
    <w:lvl w:ilvl="2" w:tplc="48D6C6DC">
      <w:start w:val="1"/>
      <w:numFmt w:val="bullet"/>
      <w:lvlText w:val=""/>
      <w:lvlJc w:val="left"/>
      <w:pPr>
        <w:ind w:left="2160" w:hanging="360"/>
      </w:pPr>
      <w:rPr>
        <w:rFonts w:ascii="Wingdings" w:hAnsi="Wingdings" w:hint="default"/>
      </w:rPr>
    </w:lvl>
    <w:lvl w:ilvl="3" w:tplc="7B42FF84">
      <w:start w:val="1"/>
      <w:numFmt w:val="bullet"/>
      <w:lvlText w:val=""/>
      <w:lvlJc w:val="left"/>
      <w:pPr>
        <w:ind w:left="2880" w:hanging="360"/>
      </w:pPr>
      <w:rPr>
        <w:rFonts w:ascii="Symbol" w:hAnsi="Symbol" w:hint="default"/>
      </w:rPr>
    </w:lvl>
    <w:lvl w:ilvl="4" w:tplc="EE2CA554">
      <w:start w:val="1"/>
      <w:numFmt w:val="bullet"/>
      <w:lvlText w:val="o"/>
      <w:lvlJc w:val="left"/>
      <w:pPr>
        <w:ind w:left="3600" w:hanging="360"/>
      </w:pPr>
      <w:rPr>
        <w:rFonts w:ascii="Courier New" w:hAnsi="Courier New" w:hint="default"/>
      </w:rPr>
    </w:lvl>
    <w:lvl w:ilvl="5" w:tplc="272AD4A2">
      <w:start w:val="1"/>
      <w:numFmt w:val="bullet"/>
      <w:lvlText w:val=""/>
      <w:lvlJc w:val="left"/>
      <w:pPr>
        <w:ind w:left="4320" w:hanging="360"/>
      </w:pPr>
      <w:rPr>
        <w:rFonts w:ascii="Wingdings" w:hAnsi="Wingdings" w:hint="default"/>
      </w:rPr>
    </w:lvl>
    <w:lvl w:ilvl="6" w:tplc="07FA8062">
      <w:start w:val="1"/>
      <w:numFmt w:val="bullet"/>
      <w:lvlText w:val=""/>
      <w:lvlJc w:val="left"/>
      <w:pPr>
        <w:ind w:left="5040" w:hanging="360"/>
      </w:pPr>
      <w:rPr>
        <w:rFonts w:ascii="Symbol" w:hAnsi="Symbol" w:hint="default"/>
      </w:rPr>
    </w:lvl>
    <w:lvl w:ilvl="7" w:tplc="942CBF08">
      <w:start w:val="1"/>
      <w:numFmt w:val="bullet"/>
      <w:lvlText w:val="o"/>
      <w:lvlJc w:val="left"/>
      <w:pPr>
        <w:ind w:left="5760" w:hanging="360"/>
      </w:pPr>
      <w:rPr>
        <w:rFonts w:ascii="Courier New" w:hAnsi="Courier New" w:hint="default"/>
      </w:rPr>
    </w:lvl>
    <w:lvl w:ilvl="8" w:tplc="22D225D8">
      <w:start w:val="1"/>
      <w:numFmt w:val="bullet"/>
      <w:lvlText w:val=""/>
      <w:lvlJc w:val="left"/>
      <w:pPr>
        <w:ind w:left="6480" w:hanging="360"/>
      </w:pPr>
      <w:rPr>
        <w:rFonts w:ascii="Wingdings" w:hAnsi="Wingdings" w:hint="default"/>
      </w:rPr>
    </w:lvl>
  </w:abstractNum>
  <w:abstractNum w:abstractNumId="29" w15:restartNumberingAfterBreak="0">
    <w:nsid w:val="615D00CF"/>
    <w:multiLevelType w:val="hybridMultilevel"/>
    <w:tmpl w:val="FFFFFFFF"/>
    <w:lvl w:ilvl="0" w:tplc="8C4E1E66">
      <w:start w:val="1"/>
      <w:numFmt w:val="decimal"/>
      <w:lvlText w:val="%1."/>
      <w:lvlJc w:val="left"/>
      <w:pPr>
        <w:ind w:left="720" w:hanging="360"/>
      </w:pPr>
    </w:lvl>
    <w:lvl w:ilvl="1" w:tplc="B50C2CEC">
      <w:start w:val="1"/>
      <w:numFmt w:val="lowerLetter"/>
      <w:lvlText w:val="%2."/>
      <w:lvlJc w:val="left"/>
      <w:pPr>
        <w:ind w:left="1440" w:hanging="360"/>
      </w:pPr>
    </w:lvl>
    <w:lvl w:ilvl="2" w:tplc="E33E6CAC">
      <w:start w:val="1"/>
      <w:numFmt w:val="lowerRoman"/>
      <w:lvlText w:val="%3."/>
      <w:lvlJc w:val="right"/>
      <w:pPr>
        <w:ind w:left="2160" w:hanging="180"/>
      </w:pPr>
    </w:lvl>
    <w:lvl w:ilvl="3" w:tplc="7C008DA4">
      <w:start w:val="1"/>
      <w:numFmt w:val="decimal"/>
      <w:lvlText w:val="%4."/>
      <w:lvlJc w:val="left"/>
      <w:pPr>
        <w:ind w:left="2880" w:hanging="360"/>
      </w:pPr>
    </w:lvl>
    <w:lvl w:ilvl="4" w:tplc="7994B230">
      <w:start w:val="1"/>
      <w:numFmt w:val="lowerLetter"/>
      <w:lvlText w:val="%5."/>
      <w:lvlJc w:val="left"/>
      <w:pPr>
        <w:ind w:left="3600" w:hanging="360"/>
      </w:pPr>
    </w:lvl>
    <w:lvl w:ilvl="5" w:tplc="927AD7A6">
      <w:start w:val="1"/>
      <w:numFmt w:val="lowerRoman"/>
      <w:lvlText w:val="%6."/>
      <w:lvlJc w:val="right"/>
      <w:pPr>
        <w:ind w:left="4320" w:hanging="180"/>
      </w:pPr>
    </w:lvl>
    <w:lvl w:ilvl="6" w:tplc="B7F2730A">
      <w:start w:val="1"/>
      <w:numFmt w:val="decimal"/>
      <w:lvlText w:val="%7."/>
      <w:lvlJc w:val="left"/>
      <w:pPr>
        <w:ind w:left="5040" w:hanging="360"/>
      </w:pPr>
    </w:lvl>
    <w:lvl w:ilvl="7" w:tplc="C2C20FD8">
      <w:start w:val="1"/>
      <w:numFmt w:val="lowerLetter"/>
      <w:lvlText w:val="%8."/>
      <w:lvlJc w:val="left"/>
      <w:pPr>
        <w:ind w:left="5760" w:hanging="360"/>
      </w:pPr>
    </w:lvl>
    <w:lvl w:ilvl="8" w:tplc="268ADE26">
      <w:start w:val="1"/>
      <w:numFmt w:val="lowerRoman"/>
      <w:lvlText w:val="%9."/>
      <w:lvlJc w:val="right"/>
      <w:pPr>
        <w:ind w:left="6480" w:hanging="180"/>
      </w:pPr>
    </w:lvl>
  </w:abstractNum>
  <w:abstractNum w:abstractNumId="30" w15:restartNumberingAfterBreak="0">
    <w:nsid w:val="6D214EDF"/>
    <w:multiLevelType w:val="hybridMultilevel"/>
    <w:tmpl w:val="8E06258E"/>
    <w:lvl w:ilvl="0" w:tplc="3386152C">
      <w:start w:val="1"/>
      <w:numFmt w:val="bullet"/>
      <w:lvlText w:val=""/>
      <w:lvlJc w:val="left"/>
      <w:pPr>
        <w:ind w:left="720" w:hanging="360"/>
      </w:pPr>
      <w:rPr>
        <w:rFonts w:ascii="Symbol" w:hAnsi="Symbol" w:hint="default"/>
      </w:rPr>
    </w:lvl>
    <w:lvl w:ilvl="1" w:tplc="8A184C78">
      <w:start w:val="1"/>
      <w:numFmt w:val="bullet"/>
      <w:lvlText w:val="o"/>
      <w:lvlJc w:val="left"/>
      <w:pPr>
        <w:ind w:left="1440" w:hanging="360"/>
      </w:pPr>
      <w:rPr>
        <w:rFonts w:ascii="Courier New" w:hAnsi="Courier New" w:hint="default"/>
      </w:rPr>
    </w:lvl>
    <w:lvl w:ilvl="2" w:tplc="F6C212FA">
      <w:start w:val="1"/>
      <w:numFmt w:val="bullet"/>
      <w:lvlText w:val=""/>
      <w:lvlJc w:val="left"/>
      <w:pPr>
        <w:ind w:left="2160" w:hanging="360"/>
      </w:pPr>
      <w:rPr>
        <w:rFonts w:ascii="Wingdings" w:hAnsi="Wingdings" w:hint="default"/>
      </w:rPr>
    </w:lvl>
    <w:lvl w:ilvl="3" w:tplc="77963FE2">
      <w:start w:val="1"/>
      <w:numFmt w:val="bullet"/>
      <w:lvlText w:val=""/>
      <w:lvlJc w:val="left"/>
      <w:pPr>
        <w:ind w:left="2880" w:hanging="360"/>
      </w:pPr>
      <w:rPr>
        <w:rFonts w:ascii="Symbol" w:hAnsi="Symbol" w:hint="default"/>
      </w:rPr>
    </w:lvl>
    <w:lvl w:ilvl="4" w:tplc="295618EE">
      <w:start w:val="1"/>
      <w:numFmt w:val="bullet"/>
      <w:lvlText w:val="o"/>
      <w:lvlJc w:val="left"/>
      <w:pPr>
        <w:ind w:left="3600" w:hanging="360"/>
      </w:pPr>
      <w:rPr>
        <w:rFonts w:ascii="Courier New" w:hAnsi="Courier New" w:hint="default"/>
      </w:rPr>
    </w:lvl>
    <w:lvl w:ilvl="5" w:tplc="E952A054">
      <w:start w:val="1"/>
      <w:numFmt w:val="bullet"/>
      <w:lvlText w:val=""/>
      <w:lvlJc w:val="left"/>
      <w:pPr>
        <w:ind w:left="4320" w:hanging="360"/>
      </w:pPr>
      <w:rPr>
        <w:rFonts w:ascii="Wingdings" w:hAnsi="Wingdings" w:hint="default"/>
      </w:rPr>
    </w:lvl>
    <w:lvl w:ilvl="6" w:tplc="240A047A">
      <w:start w:val="1"/>
      <w:numFmt w:val="bullet"/>
      <w:lvlText w:val=""/>
      <w:lvlJc w:val="left"/>
      <w:pPr>
        <w:ind w:left="5040" w:hanging="360"/>
      </w:pPr>
      <w:rPr>
        <w:rFonts w:ascii="Symbol" w:hAnsi="Symbol" w:hint="default"/>
      </w:rPr>
    </w:lvl>
    <w:lvl w:ilvl="7" w:tplc="F89AC8D8">
      <w:start w:val="1"/>
      <w:numFmt w:val="bullet"/>
      <w:lvlText w:val="o"/>
      <w:lvlJc w:val="left"/>
      <w:pPr>
        <w:ind w:left="5760" w:hanging="360"/>
      </w:pPr>
      <w:rPr>
        <w:rFonts w:ascii="Courier New" w:hAnsi="Courier New" w:hint="default"/>
      </w:rPr>
    </w:lvl>
    <w:lvl w:ilvl="8" w:tplc="7906637E">
      <w:start w:val="1"/>
      <w:numFmt w:val="bullet"/>
      <w:lvlText w:val=""/>
      <w:lvlJc w:val="left"/>
      <w:pPr>
        <w:ind w:left="6480" w:hanging="360"/>
      </w:pPr>
      <w:rPr>
        <w:rFonts w:ascii="Wingdings" w:hAnsi="Wingdings" w:hint="default"/>
      </w:rPr>
    </w:lvl>
  </w:abstractNum>
  <w:abstractNum w:abstractNumId="31" w15:restartNumberingAfterBreak="0">
    <w:nsid w:val="6D7498C2"/>
    <w:multiLevelType w:val="hybridMultilevel"/>
    <w:tmpl w:val="FFFFFFFF"/>
    <w:lvl w:ilvl="0" w:tplc="FDB49A8E">
      <w:start w:val="4"/>
      <w:numFmt w:val="decimal"/>
      <w:lvlText w:val="%1."/>
      <w:lvlJc w:val="left"/>
      <w:pPr>
        <w:ind w:left="720" w:hanging="360"/>
      </w:pPr>
    </w:lvl>
    <w:lvl w:ilvl="1" w:tplc="E834C820">
      <w:start w:val="1"/>
      <w:numFmt w:val="lowerLetter"/>
      <w:lvlText w:val="%2."/>
      <w:lvlJc w:val="left"/>
      <w:pPr>
        <w:ind w:left="1440" w:hanging="360"/>
      </w:pPr>
    </w:lvl>
    <w:lvl w:ilvl="2" w:tplc="2092D922">
      <w:start w:val="1"/>
      <w:numFmt w:val="lowerRoman"/>
      <w:lvlText w:val="%3."/>
      <w:lvlJc w:val="right"/>
      <w:pPr>
        <w:ind w:left="2160" w:hanging="180"/>
      </w:pPr>
    </w:lvl>
    <w:lvl w:ilvl="3" w:tplc="9716C332">
      <w:start w:val="1"/>
      <w:numFmt w:val="decimal"/>
      <w:lvlText w:val="%4."/>
      <w:lvlJc w:val="left"/>
      <w:pPr>
        <w:ind w:left="2880" w:hanging="360"/>
      </w:pPr>
    </w:lvl>
    <w:lvl w:ilvl="4" w:tplc="E062B246">
      <w:start w:val="1"/>
      <w:numFmt w:val="lowerLetter"/>
      <w:lvlText w:val="%5."/>
      <w:lvlJc w:val="left"/>
      <w:pPr>
        <w:ind w:left="3600" w:hanging="360"/>
      </w:pPr>
    </w:lvl>
    <w:lvl w:ilvl="5" w:tplc="9CEE01F0">
      <w:start w:val="1"/>
      <w:numFmt w:val="lowerRoman"/>
      <w:lvlText w:val="%6."/>
      <w:lvlJc w:val="right"/>
      <w:pPr>
        <w:ind w:left="4320" w:hanging="180"/>
      </w:pPr>
    </w:lvl>
    <w:lvl w:ilvl="6" w:tplc="B236435E">
      <w:start w:val="1"/>
      <w:numFmt w:val="decimal"/>
      <w:lvlText w:val="%7."/>
      <w:lvlJc w:val="left"/>
      <w:pPr>
        <w:ind w:left="5040" w:hanging="360"/>
      </w:pPr>
    </w:lvl>
    <w:lvl w:ilvl="7" w:tplc="E2883B52">
      <w:start w:val="1"/>
      <w:numFmt w:val="lowerLetter"/>
      <w:lvlText w:val="%8."/>
      <w:lvlJc w:val="left"/>
      <w:pPr>
        <w:ind w:left="5760" w:hanging="360"/>
      </w:pPr>
    </w:lvl>
    <w:lvl w:ilvl="8" w:tplc="07DE51FE">
      <w:start w:val="1"/>
      <w:numFmt w:val="lowerRoman"/>
      <w:lvlText w:val="%9."/>
      <w:lvlJc w:val="right"/>
      <w:pPr>
        <w:ind w:left="6480" w:hanging="180"/>
      </w:pPr>
    </w:lvl>
  </w:abstractNum>
  <w:abstractNum w:abstractNumId="32" w15:restartNumberingAfterBreak="0">
    <w:nsid w:val="72E4D012"/>
    <w:multiLevelType w:val="hybridMultilevel"/>
    <w:tmpl w:val="FFFFFFFF"/>
    <w:lvl w:ilvl="0" w:tplc="1546649E">
      <w:start w:val="1"/>
      <w:numFmt w:val="bullet"/>
      <w:lvlText w:val="·"/>
      <w:lvlJc w:val="left"/>
      <w:pPr>
        <w:ind w:left="720" w:hanging="360"/>
      </w:pPr>
      <w:rPr>
        <w:rFonts w:ascii="Symbol" w:hAnsi="Symbol" w:hint="default"/>
      </w:rPr>
    </w:lvl>
    <w:lvl w:ilvl="1" w:tplc="666A8ECA">
      <w:start w:val="1"/>
      <w:numFmt w:val="bullet"/>
      <w:lvlText w:val="o"/>
      <w:lvlJc w:val="left"/>
      <w:pPr>
        <w:ind w:left="1440" w:hanging="360"/>
      </w:pPr>
      <w:rPr>
        <w:rFonts w:ascii="Courier New" w:hAnsi="Courier New" w:hint="default"/>
      </w:rPr>
    </w:lvl>
    <w:lvl w:ilvl="2" w:tplc="7E367EB0">
      <w:start w:val="1"/>
      <w:numFmt w:val="bullet"/>
      <w:lvlText w:val=""/>
      <w:lvlJc w:val="left"/>
      <w:pPr>
        <w:ind w:left="2160" w:hanging="360"/>
      </w:pPr>
      <w:rPr>
        <w:rFonts w:ascii="Wingdings" w:hAnsi="Wingdings" w:hint="default"/>
      </w:rPr>
    </w:lvl>
    <w:lvl w:ilvl="3" w:tplc="AB06B890">
      <w:start w:val="1"/>
      <w:numFmt w:val="bullet"/>
      <w:lvlText w:val=""/>
      <w:lvlJc w:val="left"/>
      <w:pPr>
        <w:ind w:left="2880" w:hanging="360"/>
      </w:pPr>
      <w:rPr>
        <w:rFonts w:ascii="Symbol" w:hAnsi="Symbol" w:hint="default"/>
      </w:rPr>
    </w:lvl>
    <w:lvl w:ilvl="4" w:tplc="00ECAAEC">
      <w:start w:val="1"/>
      <w:numFmt w:val="bullet"/>
      <w:lvlText w:val="o"/>
      <w:lvlJc w:val="left"/>
      <w:pPr>
        <w:ind w:left="3600" w:hanging="360"/>
      </w:pPr>
      <w:rPr>
        <w:rFonts w:ascii="Courier New" w:hAnsi="Courier New" w:hint="default"/>
      </w:rPr>
    </w:lvl>
    <w:lvl w:ilvl="5" w:tplc="8DB24ECA">
      <w:start w:val="1"/>
      <w:numFmt w:val="bullet"/>
      <w:lvlText w:val=""/>
      <w:lvlJc w:val="left"/>
      <w:pPr>
        <w:ind w:left="4320" w:hanging="360"/>
      </w:pPr>
      <w:rPr>
        <w:rFonts w:ascii="Wingdings" w:hAnsi="Wingdings" w:hint="default"/>
      </w:rPr>
    </w:lvl>
    <w:lvl w:ilvl="6" w:tplc="EFA66C80">
      <w:start w:val="1"/>
      <w:numFmt w:val="bullet"/>
      <w:lvlText w:val=""/>
      <w:lvlJc w:val="left"/>
      <w:pPr>
        <w:ind w:left="5040" w:hanging="360"/>
      </w:pPr>
      <w:rPr>
        <w:rFonts w:ascii="Symbol" w:hAnsi="Symbol" w:hint="default"/>
      </w:rPr>
    </w:lvl>
    <w:lvl w:ilvl="7" w:tplc="C4B877A0">
      <w:start w:val="1"/>
      <w:numFmt w:val="bullet"/>
      <w:lvlText w:val="o"/>
      <w:lvlJc w:val="left"/>
      <w:pPr>
        <w:ind w:left="5760" w:hanging="360"/>
      </w:pPr>
      <w:rPr>
        <w:rFonts w:ascii="Courier New" w:hAnsi="Courier New" w:hint="default"/>
      </w:rPr>
    </w:lvl>
    <w:lvl w:ilvl="8" w:tplc="BDD2D03E">
      <w:start w:val="1"/>
      <w:numFmt w:val="bullet"/>
      <w:lvlText w:val=""/>
      <w:lvlJc w:val="left"/>
      <w:pPr>
        <w:ind w:left="6480" w:hanging="360"/>
      </w:pPr>
      <w:rPr>
        <w:rFonts w:ascii="Wingdings" w:hAnsi="Wingdings" w:hint="default"/>
      </w:rPr>
    </w:lvl>
  </w:abstractNum>
  <w:abstractNum w:abstractNumId="33" w15:restartNumberingAfterBreak="0">
    <w:nsid w:val="75CC72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70734"/>
    <w:multiLevelType w:val="hybridMultilevel"/>
    <w:tmpl w:val="FFFFFFFF"/>
    <w:lvl w:ilvl="0" w:tplc="31C80E0E">
      <w:start w:val="1"/>
      <w:numFmt w:val="bullet"/>
      <w:lvlText w:val="·"/>
      <w:lvlJc w:val="left"/>
      <w:pPr>
        <w:ind w:left="720" w:hanging="360"/>
      </w:pPr>
      <w:rPr>
        <w:rFonts w:ascii="Symbol" w:hAnsi="Symbol" w:hint="default"/>
      </w:rPr>
    </w:lvl>
    <w:lvl w:ilvl="1" w:tplc="98DE02DC">
      <w:start w:val="1"/>
      <w:numFmt w:val="bullet"/>
      <w:lvlText w:val="o"/>
      <w:lvlJc w:val="left"/>
      <w:pPr>
        <w:ind w:left="1440" w:hanging="360"/>
      </w:pPr>
      <w:rPr>
        <w:rFonts w:ascii="Courier New" w:hAnsi="Courier New" w:hint="default"/>
      </w:rPr>
    </w:lvl>
    <w:lvl w:ilvl="2" w:tplc="0302AEE8">
      <w:start w:val="1"/>
      <w:numFmt w:val="bullet"/>
      <w:lvlText w:val=""/>
      <w:lvlJc w:val="left"/>
      <w:pPr>
        <w:ind w:left="2160" w:hanging="360"/>
      </w:pPr>
      <w:rPr>
        <w:rFonts w:ascii="Wingdings" w:hAnsi="Wingdings" w:hint="default"/>
      </w:rPr>
    </w:lvl>
    <w:lvl w:ilvl="3" w:tplc="942CE2D4">
      <w:start w:val="1"/>
      <w:numFmt w:val="bullet"/>
      <w:lvlText w:val=""/>
      <w:lvlJc w:val="left"/>
      <w:pPr>
        <w:ind w:left="2880" w:hanging="360"/>
      </w:pPr>
      <w:rPr>
        <w:rFonts w:ascii="Symbol" w:hAnsi="Symbol" w:hint="default"/>
      </w:rPr>
    </w:lvl>
    <w:lvl w:ilvl="4" w:tplc="7F1010D8">
      <w:start w:val="1"/>
      <w:numFmt w:val="bullet"/>
      <w:lvlText w:val="o"/>
      <w:lvlJc w:val="left"/>
      <w:pPr>
        <w:ind w:left="3600" w:hanging="360"/>
      </w:pPr>
      <w:rPr>
        <w:rFonts w:ascii="Courier New" w:hAnsi="Courier New" w:hint="default"/>
      </w:rPr>
    </w:lvl>
    <w:lvl w:ilvl="5" w:tplc="71D46BFA">
      <w:start w:val="1"/>
      <w:numFmt w:val="bullet"/>
      <w:lvlText w:val=""/>
      <w:lvlJc w:val="left"/>
      <w:pPr>
        <w:ind w:left="4320" w:hanging="360"/>
      </w:pPr>
      <w:rPr>
        <w:rFonts w:ascii="Wingdings" w:hAnsi="Wingdings" w:hint="default"/>
      </w:rPr>
    </w:lvl>
    <w:lvl w:ilvl="6" w:tplc="B08A3D1A">
      <w:start w:val="1"/>
      <w:numFmt w:val="bullet"/>
      <w:lvlText w:val=""/>
      <w:lvlJc w:val="left"/>
      <w:pPr>
        <w:ind w:left="5040" w:hanging="360"/>
      </w:pPr>
      <w:rPr>
        <w:rFonts w:ascii="Symbol" w:hAnsi="Symbol" w:hint="default"/>
      </w:rPr>
    </w:lvl>
    <w:lvl w:ilvl="7" w:tplc="625E2BD2">
      <w:start w:val="1"/>
      <w:numFmt w:val="bullet"/>
      <w:lvlText w:val="o"/>
      <w:lvlJc w:val="left"/>
      <w:pPr>
        <w:ind w:left="5760" w:hanging="360"/>
      </w:pPr>
      <w:rPr>
        <w:rFonts w:ascii="Courier New" w:hAnsi="Courier New" w:hint="default"/>
      </w:rPr>
    </w:lvl>
    <w:lvl w:ilvl="8" w:tplc="777A26F4">
      <w:start w:val="1"/>
      <w:numFmt w:val="bullet"/>
      <w:lvlText w:val=""/>
      <w:lvlJc w:val="left"/>
      <w:pPr>
        <w:ind w:left="6480" w:hanging="360"/>
      </w:pPr>
      <w:rPr>
        <w:rFonts w:ascii="Wingdings" w:hAnsi="Wingdings" w:hint="default"/>
      </w:rPr>
    </w:lvl>
  </w:abstractNum>
  <w:abstractNum w:abstractNumId="35" w15:restartNumberingAfterBreak="0">
    <w:nsid w:val="7EE2FAC4"/>
    <w:multiLevelType w:val="hybridMultilevel"/>
    <w:tmpl w:val="FFFFFFFF"/>
    <w:lvl w:ilvl="0" w:tplc="2A9E72DE">
      <w:start w:val="3"/>
      <w:numFmt w:val="decimal"/>
      <w:lvlText w:val="%1."/>
      <w:lvlJc w:val="left"/>
      <w:pPr>
        <w:ind w:left="720" w:hanging="360"/>
      </w:pPr>
    </w:lvl>
    <w:lvl w:ilvl="1" w:tplc="09BE1A68">
      <w:start w:val="1"/>
      <w:numFmt w:val="lowerLetter"/>
      <w:lvlText w:val="%2."/>
      <w:lvlJc w:val="left"/>
      <w:pPr>
        <w:ind w:left="1440" w:hanging="360"/>
      </w:pPr>
    </w:lvl>
    <w:lvl w:ilvl="2" w:tplc="8D92BED8">
      <w:start w:val="1"/>
      <w:numFmt w:val="lowerRoman"/>
      <w:lvlText w:val="%3."/>
      <w:lvlJc w:val="right"/>
      <w:pPr>
        <w:ind w:left="2160" w:hanging="180"/>
      </w:pPr>
    </w:lvl>
    <w:lvl w:ilvl="3" w:tplc="14F41E64">
      <w:start w:val="1"/>
      <w:numFmt w:val="decimal"/>
      <w:lvlText w:val="%4."/>
      <w:lvlJc w:val="left"/>
      <w:pPr>
        <w:ind w:left="2880" w:hanging="360"/>
      </w:pPr>
    </w:lvl>
    <w:lvl w:ilvl="4" w:tplc="580AEB62">
      <w:start w:val="1"/>
      <w:numFmt w:val="lowerLetter"/>
      <w:lvlText w:val="%5."/>
      <w:lvlJc w:val="left"/>
      <w:pPr>
        <w:ind w:left="3600" w:hanging="360"/>
      </w:pPr>
    </w:lvl>
    <w:lvl w:ilvl="5" w:tplc="A83692BA">
      <w:start w:val="1"/>
      <w:numFmt w:val="lowerRoman"/>
      <w:lvlText w:val="%6."/>
      <w:lvlJc w:val="right"/>
      <w:pPr>
        <w:ind w:left="4320" w:hanging="180"/>
      </w:pPr>
    </w:lvl>
    <w:lvl w:ilvl="6" w:tplc="750E3B2E">
      <w:start w:val="1"/>
      <w:numFmt w:val="decimal"/>
      <w:lvlText w:val="%7."/>
      <w:lvlJc w:val="left"/>
      <w:pPr>
        <w:ind w:left="5040" w:hanging="360"/>
      </w:pPr>
    </w:lvl>
    <w:lvl w:ilvl="7" w:tplc="AAA87AE8">
      <w:start w:val="1"/>
      <w:numFmt w:val="lowerLetter"/>
      <w:lvlText w:val="%8."/>
      <w:lvlJc w:val="left"/>
      <w:pPr>
        <w:ind w:left="5760" w:hanging="360"/>
      </w:pPr>
    </w:lvl>
    <w:lvl w:ilvl="8" w:tplc="971A2E80">
      <w:start w:val="1"/>
      <w:numFmt w:val="lowerRoman"/>
      <w:lvlText w:val="%9."/>
      <w:lvlJc w:val="right"/>
      <w:pPr>
        <w:ind w:left="6480" w:hanging="180"/>
      </w:pPr>
    </w:lvl>
  </w:abstractNum>
  <w:num w:numId="1" w16cid:durableId="873425028">
    <w:abstractNumId w:val="9"/>
  </w:num>
  <w:num w:numId="2" w16cid:durableId="1993177317">
    <w:abstractNumId w:val="30"/>
  </w:num>
  <w:num w:numId="3" w16cid:durableId="1917323515">
    <w:abstractNumId w:val="20"/>
  </w:num>
  <w:num w:numId="4" w16cid:durableId="1671520905">
    <w:abstractNumId w:val="24"/>
  </w:num>
  <w:num w:numId="5" w16cid:durableId="804007809">
    <w:abstractNumId w:val="0"/>
  </w:num>
  <w:num w:numId="6" w16cid:durableId="1657295229">
    <w:abstractNumId w:val="8"/>
  </w:num>
  <w:num w:numId="7" w16cid:durableId="316110421">
    <w:abstractNumId w:val="15"/>
  </w:num>
  <w:num w:numId="8" w16cid:durableId="799107224">
    <w:abstractNumId w:val="34"/>
  </w:num>
  <w:num w:numId="9" w16cid:durableId="1506822602">
    <w:abstractNumId w:val="28"/>
  </w:num>
  <w:num w:numId="10" w16cid:durableId="1809662224">
    <w:abstractNumId w:val="32"/>
  </w:num>
  <w:num w:numId="11" w16cid:durableId="561329548">
    <w:abstractNumId w:val="12"/>
  </w:num>
  <w:num w:numId="12" w16cid:durableId="11805662">
    <w:abstractNumId w:val="6"/>
  </w:num>
  <w:num w:numId="13" w16cid:durableId="641428223">
    <w:abstractNumId w:val="26"/>
  </w:num>
  <w:num w:numId="14" w16cid:durableId="1777797320">
    <w:abstractNumId w:val="25"/>
  </w:num>
  <w:num w:numId="15" w16cid:durableId="1151870576">
    <w:abstractNumId w:val="7"/>
  </w:num>
  <w:num w:numId="16" w16cid:durableId="428695472">
    <w:abstractNumId w:val="29"/>
  </w:num>
  <w:num w:numId="17" w16cid:durableId="629747111">
    <w:abstractNumId w:val="31"/>
  </w:num>
  <w:num w:numId="18" w16cid:durableId="439421830">
    <w:abstractNumId w:val="13"/>
  </w:num>
  <w:num w:numId="19" w16cid:durableId="976641427">
    <w:abstractNumId w:val="23"/>
  </w:num>
  <w:num w:numId="20" w16cid:durableId="1396472895">
    <w:abstractNumId w:val="17"/>
  </w:num>
  <w:num w:numId="21" w16cid:durableId="1560163602">
    <w:abstractNumId w:val="3"/>
  </w:num>
  <w:num w:numId="22" w16cid:durableId="1907494124">
    <w:abstractNumId w:val="14"/>
  </w:num>
  <w:num w:numId="23" w16cid:durableId="1745641683">
    <w:abstractNumId w:val="27"/>
  </w:num>
  <w:num w:numId="24" w16cid:durableId="1514031982">
    <w:abstractNumId w:val="16"/>
  </w:num>
  <w:num w:numId="25" w16cid:durableId="170918932">
    <w:abstractNumId w:val="11"/>
  </w:num>
  <w:num w:numId="26" w16cid:durableId="747770386">
    <w:abstractNumId w:val="19"/>
  </w:num>
  <w:num w:numId="27" w16cid:durableId="832724454">
    <w:abstractNumId w:val="21"/>
  </w:num>
  <w:num w:numId="28" w16cid:durableId="930242483">
    <w:abstractNumId w:val="35"/>
  </w:num>
  <w:num w:numId="29" w16cid:durableId="2135251937">
    <w:abstractNumId w:val="1"/>
  </w:num>
  <w:num w:numId="30" w16cid:durableId="322977334">
    <w:abstractNumId w:val="10"/>
  </w:num>
  <w:num w:numId="31" w16cid:durableId="449277647">
    <w:abstractNumId w:val="22"/>
  </w:num>
  <w:num w:numId="32" w16cid:durableId="983244172">
    <w:abstractNumId w:val="18"/>
  </w:num>
  <w:num w:numId="33" w16cid:durableId="1251044809">
    <w:abstractNumId w:val="4"/>
  </w:num>
  <w:num w:numId="34" w16cid:durableId="1423379979">
    <w:abstractNumId w:val="33"/>
  </w:num>
  <w:num w:numId="35" w16cid:durableId="98180961">
    <w:abstractNumId w:val="2"/>
  </w:num>
  <w:num w:numId="36" w16cid:durableId="13395040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F3"/>
    <w:rsid w:val="00000348"/>
    <w:rsid w:val="0001241A"/>
    <w:rsid w:val="00021149"/>
    <w:rsid w:val="00027CA1"/>
    <w:rsid w:val="00036DA0"/>
    <w:rsid w:val="00044D4D"/>
    <w:rsid w:val="00075104"/>
    <w:rsid w:val="00076011"/>
    <w:rsid w:val="00082EED"/>
    <w:rsid w:val="00085399"/>
    <w:rsid w:val="00090D8E"/>
    <w:rsid w:val="000B3568"/>
    <w:rsid w:val="000B44E3"/>
    <w:rsid w:val="000B7EA0"/>
    <w:rsid w:val="000C52B5"/>
    <w:rsid w:val="000D006C"/>
    <w:rsid w:val="000D3163"/>
    <w:rsid w:val="000D6114"/>
    <w:rsid w:val="00103458"/>
    <w:rsid w:val="00115A81"/>
    <w:rsid w:val="00117EC0"/>
    <w:rsid w:val="00121170"/>
    <w:rsid w:val="001253B5"/>
    <w:rsid w:val="0012F57B"/>
    <w:rsid w:val="00133F89"/>
    <w:rsid w:val="0013B8CE"/>
    <w:rsid w:val="00141319"/>
    <w:rsid w:val="001442E7"/>
    <w:rsid w:val="001459C9"/>
    <w:rsid w:val="001461FC"/>
    <w:rsid w:val="00152C37"/>
    <w:rsid w:val="00155A8D"/>
    <w:rsid w:val="001640D2"/>
    <w:rsid w:val="00170A05"/>
    <w:rsid w:val="00172689"/>
    <w:rsid w:val="00181006"/>
    <w:rsid w:val="00181491"/>
    <w:rsid w:val="00183196"/>
    <w:rsid w:val="00186C83"/>
    <w:rsid w:val="00191FA1"/>
    <w:rsid w:val="001976B6"/>
    <w:rsid w:val="001A0AC4"/>
    <w:rsid w:val="001A1750"/>
    <w:rsid w:val="001A1F2A"/>
    <w:rsid w:val="001A234F"/>
    <w:rsid w:val="001A3A48"/>
    <w:rsid w:val="001A50D7"/>
    <w:rsid w:val="001A7A62"/>
    <w:rsid w:val="001B17AB"/>
    <w:rsid w:val="001B6452"/>
    <w:rsid w:val="001C38EE"/>
    <w:rsid w:val="001C47A8"/>
    <w:rsid w:val="001C79DB"/>
    <w:rsid w:val="001D1A81"/>
    <w:rsid w:val="001D72E3"/>
    <w:rsid w:val="001D7CF4"/>
    <w:rsid w:val="001D7ED3"/>
    <w:rsid w:val="001E0342"/>
    <w:rsid w:val="001E3705"/>
    <w:rsid w:val="001E4651"/>
    <w:rsid w:val="0021326E"/>
    <w:rsid w:val="0021628F"/>
    <w:rsid w:val="002253B2"/>
    <w:rsid w:val="002270BD"/>
    <w:rsid w:val="002302F6"/>
    <w:rsid w:val="00234C79"/>
    <w:rsid w:val="0023557C"/>
    <w:rsid w:val="002362B3"/>
    <w:rsid w:val="00237539"/>
    <w:rsid w:val="00237904"/>
    <w:rsid w:val="002424AB"/>
    <w:rsid w:val="00245DBC"/>
    <w:rsid w:val="002464D2"/>
    <w:rsid w:val="002611AF"/>
    <w:rsid w:val="00274003"/>
    <w:rsid w:val="002829F1"/>
    <w:rsid w:val="00282A17"/>
    <w:rsid w:val="00284F29"/>
    <w:rsid w:val="002935E5"/>
    <w:rsid w:val="002A2BA9"/>
    <w:rsid w:val="002B23B3"/>
    <w:rsid w:val="002B48A1"/>
    <w:rsid w:val="002B6F3F"/>
    <w:rsid w:val="002C2BDE"/>
    <w:rsid w:val="002D23B0"/>
    <w:rsid w:val="002D54F3"/>
    <w:rsid w:val="002D5F0B"/>
    <w:rsid w:val="002E1B7E"/>
    <w:rsid w:val="003133D0"/>
    <w:rsid w:val="003143AA"/>
    <w:rsid w:val="00315871"/>
    <w:rsid w:val="003192B3"/>
    <w:rsid w:val="00327C03"/>
    <w:rsid w:val="0033128A"/>
    <w:rsid w:val="00342418"/>
    <w:rsid w:val="00342FC7"/>
    <w:rsid w:val="0034422A"/>
    <w:rsid w:val="003618B6"/>
    <w:rsid w:val="003632AB"/>
    <w:rsid w:val="003634C9"/>
    <w:rsid w:val="0036479F"/>
    <w:rsid w:val="00372577"/>
    <w:rsid w:val="00374562"/>
    <w:rsid w:val="00384D14"/>
    <w:rsid w:val="003963A1"/>
    <w:rsid w:val="00396669"/>
    <w:rsid w:val="003A25B8"/>
    <w:rsid w:val="003A62BE"/>
    <w:rsid w:val="003A6520"/>
    <w:rsid w:val="003B2F31"/>
    <w:rsid w:val="003B7B0F"/>
    <w:rsid w:val="003C2808"/>
    <w:rsid w:val="003E9ED4"/>
    <w:rsid w:val="003F36F6"/>
    <w:rsid w:val="004008B8"/>
    <w:rsid w:val="004054AF"/>
    <w:rsid w:val="00407C30"/>
    <w:rsid w:val="00410C32"/>
    <w:rsid w:val="00411A34"/>
    <w:rsid w:val="0041703E"/>
    <w:rsid w:val="0042513A"/>
    <w:rsid w:val="00427943"/>
    <w:rsid w:val="00434AF0"/>
    <w:rsid w:val="00442768"/>
    <w:rsid w:val="004440B9"/>
    <w:rsid w:val="004509B7"/>
    <w:rsid w:val="004558D4"/>
    <w:rsid w:val="0045F598"/>
    <w:rsid w:val="00460208"/>
    <w:rsid w:val="00460488"/>
    <w:rsid w:val="00467FE6"/>
    <w:rsid w:val="004730FE"/>
    <w:rsid w:val="0047549E"/>
    <w:rsid w:val="00480461"/>
    <w:rsid w:val="00486484"/>
    <w:rsid w:val="00491F99"/>
    <w:rsid w:val="004944EF"/>
    <w:rsid w:val="004A3B59"/>
    <w:rsid w:val="004B0750"/>
    <w:rsid w:val="004B4607"/>
    <w:rsid w:val="004B7503"/>
    <w:rsid w:val="004C2144"/>
    <w:rsid w:val="004C3C59"/>
    <w:rsid w:val="004C4320"/>
    <w:rsid w:val="004C45EB"/>
    <w:rsid w:val="004C4C60"/>
    <w:rsid w:val="004D182A"/>
    <w:rsid w:val="004D2729"/>
    <w:rsid w:val="004D2E70"/>
    <w:rsid w:val="004D7ACF"/>
    <w:rsid w:val="004E059A"/>
    <w:rsid w:val="004E0820"/>
    <w:rsid w:val="004E1CC8"/>
    <w:rsid w:val="004E6708"/>
    <w:rsid w:val="004E72C9"/>
    <w:rsid w:val="004F33E7"/>
    <w:rsid w:val="004F6DB2"/>
    <w:rsid w:val="00505541"/>
    <w:rsid w:val="005149AB"/>
    <w:rsid w:val="00525AEF"/>
    <w:rsid w:val="00527B63"/>
    <w:rsid w:val="00533AC7"/>
    <w:rsid w:val="0053708B"/>
    <w:rsid w:val="00540D7B"/>
    <w:rsid w:val="005444FE"/>
    <w:rsid w:val="00545B5F"/>
    <w:rsid w:val="00545B72"/>
    <w:rsid w:val="00560286"/>
    <w:rsid w:val="00561C03"/>
    <w:rsid w:val="0056552A"/>
    <w:rsid w:val="00566C8D"/>
    <w:rsid w:val="00584526"/>
    <w:rsid w:val="005908BE"/>
    <w:rsid w:val="005A0951"/>
    <w:rsid w:val="005A38E5"/>
    <w:rsid w:val="005A5139"/>
    <w:rsid w:val="005A5471"/>
    <w:rsid w:val="005A5E6D"/>
    <w:rsid w:val="005B24E2"/>
    <w:rsid w:val="005B5C13"/>
    <w:rsid w:val="005B7C7B"/>
    <w:rsid w:val="005C43CA"/>
    <w:rsid w:val="005C575B"/>
    <w:rsid w:val="005CA63C"/>
    <w:rsid w:val="005D10F2"/>
    <w:rsid w:val="005D4387"/>
    <w:rsid w:val="005D4AB1"/>
    <w:rsid w:val="005E2C9B"/>
    <w:rsid w:val="00600132"/>
    <w:rsid w:val="006061F1"/>
    <w:rsid w:val="00610E1E"/>
    <w:rsid w:val="00611709"/>
    <w:rsid w:val="0061498C"/>
    <w:rsid w:val="006208B5"/>
    <w:rsid w:val="00622F90"/>
    <w:rsid w:val="00624922"/>
    <w:rsid w:val="0062540D"/>
    <w:rsid w:val="00626C17"/>
    <w:rsid w:val="006302C2"/>
    <w:rsid w:val="00630AA7"/>
    <w:rsid w:val="00633820"/>
    <w:rsid w:val="006442B0"/>
    <w:rsid w:val="006578C5"/>
    <w:rsid w:val="00657E64"/>
    <w:rsid w:val="00663761"/>
    <w:rsid w:val="006642F4"/>
    <w:rsid w:val="00665308"/>
    <w:rsid w:val="0066776A"/>
    <w:rsid w:val="006737D0"/>
    <w:rsid w:val="006874CB"/>
    <w:rsid w:val="0069315C"/>
    <w:rsid w:val="00695806"/>
    <w:rsid w:val="00695CAF"/>
    <w:rsid w:val="00696D6E"/>
    <w:rsid w:val="0069734B"/>
    <w:rsid w:val="00697F90"/>
    <w:rsid w:val="006A5C30"/>
    <w:rsid w:val="006A7AF2"/>
    <w:rsid w:val="006B2008"/>
    <w:rsid w:val="006B7E7E"/>
    <w:rsid w:val="006C3A96"/>
    <w:rsid w:val="006C3E75"/>
    <w:rsid w:val="006D176C"/>
    <w:rsid w:val="006D733A"/>
    <w:rsid w:val="006E2896"/>
    <w:rsid w:val="006E77E9"/>
    <w:rsid w:val="006F1FA6"/>
    <w:rsid w:val="006F650D"/>
    <w:rsid w:val="00702F35"/>
    <w:rsid w:val="007039EA"/>
    <w:rsid w:val="00712402"/>
    <w:rsid w:val="00713F3D"/>
    <w:rsid w:val="007212B4"/>
    <w:rsid w:val="00724818"/>
    <w:rsid w:val="00727142"/>
    <w:rsid w:val="00732E27"/>
    <w:rsid w:val="007365C6"/>
    <w:rsid w:val="007372BF"/>
    <w:rsid w:val="00740B71"/>
    <w:rsid w:val="00746527"/>
    <w:rsid w:val="007465ED"/>
    <w:rsid w:val="00754644"/>
    <w:rsid w:val="00763A07"/>
    <w:rsid w:val="007657A0"/>
    <w:rsid w:val="007663C5"/>
    <w:rsid w:val="00772E07"/>
    <w:rsid w:val="00776FA0"/>
    <w:rsid w:val="00780FF3"/>
    <w:rsid w:val="007835DB"/>
    <w:rsid w:val="00786A2A"/>
    <w:rsid w:val="00794913"/>
    <w:rsid w:val="00794F56"/>
    <w:rsid w:val="0079675F"/>
    <w:rsid w:val="007A3922"/>
    <w:rsid w:val="007A5286"/>
    <w:rsid w:val="007A7271"/>
    <w:rsid w:val="007B7977"/>
    <w:rsid w:val="007C2AF1"/>
    <w:rsid w:val="007C5FFC"/>
    <w:rsid w:val="007C63B9"/>
    <w:rsid w:val="007C8305"/>
    <w:rsid w:val="007D4250"/>
    <w:rsid w:val="007D64EB"/>
    <w:rsid w:val="007E0F86"/>
    <w:rsid w:val="007E219B"/>
    <w:rsid w:val="007E4959"/>
    <w:rsid w:val="007E4B6C"/>
    <w:rsid w:val="007E5D74"/>
    <w:rsid w:val="007F1898"/>
    <w:rsid w:val="007F22EF"/>
    <w:rsid w:val="00806315"/>
    <w:rsid w:val="00812ABB"/>
    <w:rsid w:val="00813BE8"/>
    <w:rsid w:val="00825A4A"/>
    <w:rsid w:val="008262D6"/>
    <w:rsid w:val="00826504"/>
    <w:rsid w:val="00834BD3"/>
    <w:rsid w:val="00847526"/>
    <w:rsid w:val="00852176"/>
    <w:rsid w:val="00864681"/>
    <w:rsid w:val="00864AFE"/>
    <w:rsid w:val="00872406"/>
    <w:rsid w:val="0087404C"/>
    <w:rsid w:val="0087521D"/>
    <w:rsid w:val="0087786D"/>
    <w:rsid w:val="00877E48"/>
    <w:rsid w:val="00883B5B"/>
    <w:rsid w:val="00883E0F"/>
    <w:rsid w:val="00884C60"/>
    <w:rsid w:val="00885A66"/>
    <w:rsid w:val="008B7B41"/>
    <w:rsid w:val="008C17A0"/>
    <w:rsid w:val="008C74E9"/>
    <w:rsid w:val="008D0929"/>
    <w:rsid w:val="008D1085"/>
    <w:rsid w:val="008E640D"/>
    <w:rsid w:val="008F33D5"/>
    <w:rsid w:val="008F3A36"/>
    <w:rsid w:val="008F42E2"/>
    <w:rsid w:val="008F646C"/>
    <w:rsid w:val="008F682B"/>
    <w:rsid w:val="009013DF"/>
    <w:rsid w:val="0090402A"/>
    <w:rsid w:val="00906B6E"/>
    <w:rsid w:val="00911E9F"/>
    <w:rsid w:val="0091501B"/>
    <w:rsid w:val="0091C05F"/>
    <w:rsid w:val="00921258"/>
    <w:rsid w:val="0092715D"/>
    <w:rsid w:val="0093673B"/>
    <w:rsid w:val="00940571"/>
    <w:rsid w:val="00943D64"/>
    <w:rsid w:val="00944406"/>
    <w:rsid w:val="009529FA"/>
    <w:rsid w:val="00954547"/>
    <w:rsid w:val="00954AE7"/>
    <w:rsid w:val="00955688"/>
    <w:rsid w:val="00957B1E"/>
    <w:rsid w:val="0095D023"/>
    <w:rsid w:val="00964D76"/>
    <w:rsid w:val="00964D9B"/>
    <w:rsid w:val="00980615"/>
    <w:rsid w:val="00981383"/>
    <w:rsid w:val="00984FF3"/>
    <w:rsid w:val="009A703F"/>
    <w:rsid w:val="009B2109"/>
    <w:rsid w:val="009B2DB4"/>
    <w:rsid w:val="009B4FFB"/>
    <w:rsid w:val="009B6662"/>
    <w:rsid w:val="009B73C8"/>
    <w:rsid w:val="009C3C55"/>
    <w:rsid w:val="009C4376"/>
    <w:rsid w:val="009C7478"/>
    <w:rsid w:val="009D2F22"/>
    <w:rsid w:val="009E561A"/>
    <w:rsid w:val="009F2692"/>
    <w:rsid w:val="009F3236"/>
    <w:rsid w:val="009F3B94"/>
    <w:rsid w:val="009F436C"/>
    <w:rsid w:val="00A031B7"/>
    <w:rsid w:val="00A07648"/>
    <w:rsid w:val="00A12197"/>
    <w:rsid w:val="00A13687"/>
    <w:rsid w:val="00A15C58"/>
    <w:rsid w:val="00A1651F"/>
    <w:rsid w:val="00A228EB"/>
    <w:rsid w:val="00A3289E"/>
    <w:rsid w:val="00A3307C"/>
    <w:rsid w:val="00A34256"/>
    <w:rsid w:val="00A408E0"/>
    <w:rsid w:val="00A53DB0"/>
    <w:rsid w:val="00A56105"/>
    <w:rsid w:val="00A56B82"/>
    <w:rsid w:val="00A6231D"/>
    <w:rsid w:val="00A70B99"/>
    <w:rsid w:val="00A815DA"/>
    <w:rsid w:val="00A81CB5"/>
    <w:rsid w:val="00A844A7"/>
    <w:rsid w:val="00A8573E"/>
    <w:rsid w:val="00A867A3"/>
    <w:rsid w:val="00A9080C"/>
    <w:rsid w:val="00A93B90"/>
    <w:rsid w:val="00A94EF2"/>
    <w:rsid w:val="00AA2B07"/>
    <w:rsid w:val="00AC769D"/>
    <w:rsid w:val="00AD6905"/>
    <w:rsid w:val="00AE04D4"/>
    <w:rsid w:val="00AE2166"/>
    <w:rsid w:val="00AE25B8"/>
    <w:rsid w:val="00AE5B2B"/>
    <w:rsid w:val="00B00C90"/>
    <w:rsid w:val="00B01C79"/>
    <w:rsid w:val="00B12C03"/>
    <w:rsid w:val="00B1449C"/>
    <w:rsid w:val="00B15A55"/>
    <w:rsid w:val="00B230F1"/>
    <w:rsid w:val="00B24DD8"/>
    <w:rsid w:val="00B34638"/>
    <w:rsid w:val="00B53F00"/>
    <w:rsid w:val="00B606E2"/>
    <w:rsid w:val="00B61E64"/>
    <w:rsid w:val="00B71845"/>
    <w:rsid w:val="00B74112"/>
    <w:rsid w:val="00B75B07"/>
    <w:rsid w:val="00B77808"/>
    <w:rsid w:val="00B816DF"/>
    <w:rsid w:val="00B94548"/>
    <w:rsid w:val="00BA1E0A"/>
    <w:rsid w:val="00BA5155"/>
    <w:rsid w:val="00BA757A"/>
    <w:rsid w:val="00BB0CEC"/>
    <w:rsid w:val="00BB2016"/>
    <w:rsid w:val="00BD1580"/>
    <w:rsid w:val="00BD5EAF"/>
    <w:rsid w:val="00BE0D35"/>
    <w:rsid w:val="00BE491C"/>
    <w:rsid w:val="00BE5ADC"/>
    <w:rsid w:val="00BF12ED"/>
    <w:rsid w:val="00BF236D"/>
    <w:rsid w:val="00BF7CF5"/>
    <w:rsid w:val="00C0501B"/>
    <w:rsid w:val="00C12FC4"/>
    <w:rsid w:val="00C17240"/>
    <w:rsid w:val="00C21563"/>
    <w:rsid w:val="00C2467E"/>
    <w:rsid w:val="00C3399F"/>
    <w:rsid w:val="00C37E4D"/>
    <w:rsid w:val="00C37F9C"/>
    <w:rsid w:val="00C403C7"/>
    <w:rsid w:val="00C4071A"/>
    <w:rsid w:val="00C41BF0"/>
    <w:rsid w:val="00C44538"/>
    <w:rsid w:val="00C515A3"/>
    <w:rsid w:val="00C56FE7"/>
    <w:rsid w:val="00C64B8F"/>
    <w:rsid w:val="00C66A3C"/>
    <w:rsid w:val="00C71DF3"/>
    <w:rsid w:val="00C73422"/>
    <w:rsid w:val="00C803BB"/>
    <w:rsid w:val="00C876F2"/>
    <w:rsid w:val="00C93FD1"/>
    <w:rsid w:val="00C9470C"/>
    <w:rsid w:val="00C94FAA"/>
    <w:rsid w:val="00CA52AF"/>
    <w:rsid w:val="00CA66B9"/>
    <w:rsid w:val="00CB7C40"/>
    <w:rsid w:val="00CC3809"/>
    <w:rsid w:val="00CC4798"/>
    <w:rsid w:val="00CD2227"/>
    <w:rsid w:val="00CD54D9"/>
    <w:rsid w:val="00CD757B"/>
    <w:rsid w:val="00CE46A9"/>
    <w:rsid w:val="00CF20E3"/>
    <w:rsid w:val="00CF5B73"/>
    <w:rsid w:val="00D0657D"/>
    <w:rsid w:val="00D11083"/>
    <w:rsid w:val="00D25426"/>
    <w:rsid w:val="00D310B1"/>
    <w:rsid w:val="00D31B38"/>
    <w:rsid w:val="00D34D68"/>
    <w:rsid w:val="00D36B10"/>
    <w:rsid w:val="00D40947"/>
    <w:rsid w:val="00D421D9"/>
    <w:rsid w:val="00D42412"/>
    <w:rsid w:val="00D4759A"/>
    <w:rsid w:val="00D55FCC"/>
    <w:rsid w:val="00D56F95"/>
    <w:rsid w:val="00D661AA"/>
    <w:rsid w:val="00D75E0C"/>
    <w:rsid w:val="00D76205"/>
    <w:rsid w:val="00D81868"/>
    <w:rsid w:val="00D82A2C"/>
    <w:rsid w:val="00D82FF9"/>
    <w:rsid w:val="00D8545C"/>
    <w:rsid w:val="00D87058"/>
    <w:rsid w:val="00DA49DB"/>
    <w:rsid w:val="00DA6D11"/>
    <w:rsid w:val="00DB01AB"/>
    <w:rsid w:val="00DB6848"/>
    <w:rsid w:val="00DC22EA"/>
    <w:rsid w:val="00DD0D9C"/>
    <w:rsid w:val="00DD413C"/>
    <w:rsid w:val="00DD733C"/>
    <w:rsid w:val="00DE4A85"/>
    <w:rsid w:val="00DF26DA"/>
    <w:rsid w:val="00DF7DCA"/>
    <w:rsid w:val="00E04C1B"/>
    <w:rsid w:val="00E25C77"/>
    <w:rsid w:val="00E269BF"/>
    <w:rsid w:val="00E35CB9"/>
    <w:rsid w:val="00E3738E"/>
    <w:rsid w:val="00E4349B"/>
    <w:rsid w:val="00E447B3"/>
    <w:rsid w:val="00E51774"/>
    <w:rsid w:val="00E51B8A"/>
    <w:rsid w:val="00E52AE7"/>
    <w:rsid w:val="00E53098"/>
    <w:rsid w:val="00E55E61"/>
    <w:rsid w:val="00E57A26"/>
    <w:rsid w:val="00E61E2F"/>
    <w:rsid w:val="00E66387"/>
    <w:rsid w:val="00E66C46"/>
    <w:rsid w:val="00E70A02"/>
    <w:rsid w:val="00E75873"/>
    <w:rsid w:val="00E811C7"/>
    <w:rsid w:val="00E82FF6"/>
    <w:rsid w:val="00EA0C35"/>
    <w:rsid w:val="00EA6C29"/>
    <w:rsid w:val="00EA7A9F"/>
    <w:rsid w:val="00EB2FBB"/>
    <w:rsid w:val="00EB6C3C"/>
    <w:rsid w:val="00EC4B71"/>
    <w:rsid w:val="00EC5DE9"/>
    <w:rsid w:val="00EF0251"/>
    <w:rsid w:val="00EF14DF"/>
    <w:rsid w:val="00EF5BE1"/>
    <w:rsid w:val="00F014F7"/>
    <w:rsid w:val="00F065C4"/>
    <w:rsid w:val="00F11C88"/>
    <w:rsid w:val="00F140F8"/>
    <w:rsid w:val="00F15357"/>
    <w:rsid w:val="00F20C1A"/>
    <w:rsid w:val="00F219A5"/>
    <w:rsid w:val="00F21FA3"/>
    <w:rsid w:val="00F31520"/>
    <w:rsid w:val="00F31B47"/>
    <w:rsid w:val="00F34A04"/>
    <w:rsid w:val="00F41CD3"/>
    <w:rsid w:val="00F45030"/>
    <w:rsid w:val="00F46524"/>
    <w:rsid w:val="00F526FE"/>
    <w:rsid w:val="00F53E7C"/>
    <w:rsid w:val="00F65AD4"/>
    <w:rsid w:val="00F65BE1"/>
    <w:rsid w:val="00F71DBD"/>
    <w:rsid w:val="00F74852"/>
    <w:rsid w:val="00F7729C"/>
    <w:rsid w:val="00F838F8"/>
    <w:rsid w:val="00F85D37"/>
    <w:rsid w:val="00F868F0"/>
    <w:rsid w:val="00F87A56"/>
    <w:rsid w:val="00F953D2"/>
    <w:rsid w:val="00F962E2"/>
    <w:rsid w:val="00FA0651"/>
    <w:rsid w:val="00FB1B91"/>
    <w:rsid w:val="00FB492D"/>
    <w:rsid w:val="00FC3FF5"/>
    <w:rsid w:val="00FC60E1"/>
    <w:rsid w:val="00FD06C8"/>
    <w:rsid w:val="00FD1E82"/>
    <w:rsid w:val="00FD34C2"/>
    <w:rsid w:val="01038767"/>
    <w:rsid w:val="010DC53C"/>
    <w:rsid w:val="010F4A5B"/>
    <w:rsid w:val="01153A46"/>
    <w:rsid w:val="0116D2C3"/>
    <w:rsid w:val="0136AC03"/>
    <w:rsid w:val="01428F6D"/>
    <w:rsid w:val="014F76E7"/>
    <w:rsid w:val="0159D77E"/>
    <w:rsid w:val="016300A7"/>
    <w:rsid w:val="016A4384"/>
    <w:rsid w:val="0183CAC9"/>
    <w:rsid w:val="01A8F2E5"/>
    <w:rsid w:val="01C2304E"/>
    <w:rsid w:val="01CEB4A1"/>
    <w:rsid w:val="01EF6EB8"/>
    <w:rsid w:val="01F2607A"/>
    <w:rsid w:val="01FCC33A"/>
    <w:rsid w:val="01FFF69E"/>
    <w:rsid w:val="020DC8E3"/>
    <w:rsid w:val="02222B25"/>
    <w:rsid w:val="0241516B"/>
    <w:rsid w:val="03204B60"/>
    <w:rsid w:val="03222636"/>
    <w:rsid w:val="03294E7D"/>
    <w:rsid w:val="03421525"/>
    <w:rsid w:val="034305C1"/>
    <w:rsid w:val="03468B6A"/>
    <w:rsid w:val="034737F8"/>
    <w:rsid w:val="0347C175"/>
    <w:rsid w:val="03491DE1"/>
    <w:rsid w:val="0353D271"/>
    <w:rsid w:val="0369AC00"/>
    <w:rsid w:val="037FB752"/>
    <w:rsid w:val="038931C9"/>
    <w:rsid w:val="038BA65D"/>
    <w:rsid w:val="03A25E0E"/>
    <w:rsid w:val="03BAF10B"/>
    <w:rsid w:val="03DBC68B"/>
    <w:rsid w:val="03F01F9F"/>
    <w:rsid w:val="0403479B"/>
    <w:rsid w:val="0423665B"/>
    <w:rsid w:val="043C404F"/>
    <w:rsid w:val="04580057"/>
    <w:rsid w:val="047DE32F"/>
    <w:rsid w:val="049AB772"/>
    <w:rsid w:val="04A96AB8"/>
    <w:rsid w:val="04B23957"/>
    <w:rsid w:val="04B84017"/>
    <w:rsid w:val="04C283ED"/>
    <w:rsid w:val="04CCDD16"/>
    <w:rsid w:val="04D3E1F8"/>
    <w:rsid w:val="04FBB700"/>
    <w:rsid w:val="05060A70"/>
    <w:rsid w:val="05120D66"/>
    <w:rsid w:val="05174A49"/>
    <w:rsid w:val="0522E297"/>
    <w:rsid w:val="054C0925"/>
    <w:rsid w:val="05654F6F"/>
    <w:rsid w:val="0571E0E7"/>
    <w:rsid w:val="0577D4A3"/>
    <w:rsid w:val="057C25D7"/>
    <w:rsid w:val="057E566C"/>
    <w:rsid w:val="058ADBAD"/>
    <w:rsid w:val="05951949"/>
    <w:rsid w:val="0595B09B"/>
    <w:rsid w:val="05AE48E6"/>
    <w:rsid w:val="05B5E6B5"/>
    <w:rsid w:val="05C33C2A"/>
    <w:rsid w:val="05DF62C1"/>
    <w:rsid w:val="06094956"/>
    <w:rsid w:val="06126685"/>
    <w:rsid w:val="061272F3"/>
    <w:rsid w:val="0615BBC5"/>
    <w:rsid w:val="0619F75A"/>
    <w:rsid w:val="063E7458"/>
    <w:rsid w:val="066606FC"/>
    <w:rsid w:val="0669D1AF"/>
    <w:rsid w:val="066D8E07"/>
    <w:rsid w:val="069C0651"/>
    <w:rsid w:val="06BA9BD5"/>
    <w:rsid w:val="06D3DC28"/>
    <w:rsid w:val="06D6D9D9"/>
    <w:rsid w:val="06E3AE33"/>
    <w:rsid w:val="0727C583"/>
    <w:rsid w:val="0729A523"/>
    <w:rsid w:val="072C6ABA"/>
    <w:rsid w:val="072CFEA5"/>
    <w:rsid w:val="07402F6C"/>
    <w:rsid w:val="07573F85"/>
    <w:rsid w:val="077CFE25"/>
    <w:rsid w:val="077D09DD"/>
    <w:rsid w:val="079D20BE"/>
    <w:rsid w:val="07A90F51"/>
    <w:rsid w:val="07AE019D"/>
    <w:rsid w:val="07B18C26"/>
    <w:rsid w:val="07BC3901"/>
    <w:rsid w:val="07EF1362"/>
    <w:rsid w:val="0800671F"/>
    <w:rsid w:val="0801F0DC"/>
    <w:rsid w:val="080F5807"/>
    <w:rsid w:val="081940C1"/>
    <w:rsid w:val="083C1E0A"/>
    <w:rsid w:val="085430A6"/>
    <w:rsid w:val="087EF7B7"/>
    <w:rsid w:val="0883A9E7"/>
    <w:rsid w:val="08EC9B6C"/>
    <w:rsid w:val="08FBB8E4"/>
    <w:rsid w:val="09068CB6"/>
    <w:rsid w:val="090DC1C7"/>
    <w:rsid w:val="09180C7D"/>
    <w:rsid w:val="0923F5ED"/>
    <w:rsid w:val="09243593"/>
    <w:rsid w:val="0934F374"/>
    <w:rsid w:val="09371D6A"/>
    <w:rsid w:val="093CB5BE"/>
    <w:rsid w:val="0941E5E5"/>
    <w:rsid w:val="094E387B"/>
    <w:rsid w:val="0958153D"/>
    <w:rsid w:val="09811B59"/>
    <w:rsid w:val="09C058C6"/>
    <w:rsid w:val="09C34AF8"/>
    <w:rsid w:val="09C9A8B7"/>
    <w:rsid w:val="09CB7BD7"/>
    <w:rsid w:val="09E0A8D7"/>
    <w:rsid w:val="09FFC0C4"/>
    <w:rsid w:val="09FFD8DA"/>
    <w:rsid w:val="0A19639A"/>
    <w:rsid w:val="0A2A35D1"/>
    <w:rsid w:val="0A477CEB"/>
    <w:rsid w:val="0A6EA280"/>
    <w:rsid w:val="0A92050E"/>
    <w:rsid w:val="0A9BF843"/>
    <w:rsid w:val="0A9E31AD"/>
    <w:rsid w:val="0AC18C3B"/>
    <w:rsid w:val="0AD0E447"/>
    <w:rsid w:val="0AE0B013"/>
    <w:rsid w:val="0AF33D45"/>
    <w:rsid w:val="0AF7D439"/>
    <w:rsid w:val="0B008724"/>
    <w:rsid w:val="0B008E0E"/>
    <w:rsid w:val="0B0A51D9"/>
    <w:rsid w:val="0B182874"/>
    <w:rsid w:val="0B2EC217"/>
    <w:rsid w:val="0B3B3337"/>
    <w:rsid w:val="0B3F0BF4"/>
    <w:rsid w:val="0B4CF6E1"/>
    <w:rsid w:val="0B545FF1"/>
    <w:rsid w:val="0B5CE7FC"/>
    <w:rsid w:val="0B93C576"/>
    <w:rsid w:val="0BA4B337"/>
    <w:rsid w:val="0BB1EB76"/>
    <w:rsid w:val="0BD7C79B"/>
    <w:rsid w:val="0BDCD4C0"/>
    <w:rsid w:val="0BE49409"/>
    <w:rsid w:val="0BE4A9F0"/>
    <w:rsid w:val="0BF93036"/>
    <w:rsid w:val="0C2DAF03"/>
    <w:rsid w:val="0C31194A"/>
    <w:rsid w:val="0C348257"/>
    <w:rsid w:val="0C349C2F"/>
    <w:rsid w:val="0C4A3894"/>
    <w:rsid w:val="0C63B39D"/>
    <w:rsid w:val="0C8AFE3A"/>
    <w:rsid w:val="0C970586"/>
    <w:rsid w:val="0CE5D42C"/>
    <w:rsid w:val="0D074333"/>
    <w:rsid w:val="0D12D1D9"/>
    <w:rsid w:val="0D3BF624"/>
    <w:rsid w:val="0D67D791"/>
    <w:rsid w:val="0D6CA838"/>
    <w:rsid w:val="0D75DBF7"/>
    <w:rsid w:val="0D852BA7"/>
    <w:rsid w:val="0D85547C"/>
    <w:rsid w:val="0DA1C7FC"/>
    <w:rsid w:val="0DA321D9"/>
    <w:rsid w:val="0DA3E6AC"/>
    <w:rsid w:val="0DA445EE"/>
    <w:rsid w:val="0DC67F35"/>
    <w:rsid w:val="0DD76276"/>
    <w:rsid w:val="0E08395B"/>
    <w:rsid w:val="0E1850D5"/>
    <w:rsid w:val="0E2F7E5B"/>
    <w:rsid w:val="0E44DC22"/>
    <w:rsid w:val="0E479DC0"/>
    <w:rsid w:val="0E49AEFE"/>
    <w:rsid w:val="0E5F9E45"/>
    <w:rsid w:val="0E7705BD"/>
    <w:rsid w:val="0E7C7BCA"/>
    <w:rsid w:val="0E8D4286"/>
    <w:rsid w:val="0EA47F34"/>
    <w:rsid w:val="0ECA33FC"/>
    <w:rsid w:val="0EE10775"/>
    <w:rsid w:val="0EE46D6A"/>
    <w:rsid w:val="0F199960"/>
    <w:rsid w:val="0F2542C8"/>
    <w:rsid w:val="0F43F76B"/>
    <w:rsid w:val="0F4569C8"/>
    <w:rsid w:val="0F6334C1"/>
    <w:rsid w:val="0F66B58A"/>
    <w:rsid w:val="0F7759B3"/>
    <w:rsid w:val="0F83DB7E"/>
    <w:rsid w:val="0F892EFC"/>
    <w:rsid w:val="0F8B880E"/>
    <w:rsid w:val="0FBD700C"/>
    <w:rsid w:val="0FC3B473"/>
    <w:rsid w:val="0FC4E676"/>
    <w:rsid w:val="0FD12E35"/>
    <w:rsid w:val="101DEA63"/>
    <w:rsid w:val="105DAAC5"/>
    <w:rsid w:val="106226CE"/>
    <w:rsid w:val="10744328"/>
    <w:rsid w:val="1088A64B"/>
    <w:rsid w:val="10A62C85"/>
    <w:rsid w:val="10A8BB8D"/>
    <w:rsid w:val="10B551EC"/>
    <w:rsid w:val="10E102F4"/>
    <w:rsid w:val="10EABA19"/>
    <w:rsid w:val="10F8451A"/>
    <w:rsid w:val="10FA37CA"/>
    <w:rsid w:val="1115D3E2"/>
    <w:rsid w:val="1117B855"/>
    <w:rsid w:val="111F050A"/>
    <w:rsid w:val="111F162C"/>
    <w:rsid w:val="111FCA41"/>
    <w:rsid w:val="112AB962"/>
    <w:rsid w:val="113D8806"/>
    <w:rsid w:val="1147C7A3"/>
    <w:rsid w:val="114D0F52"/>
    <w:rsid w:val="114F8041"/>
    <w:rsid w:val="114F93BD"/>
    <w:rsid w:val="119EC56D"/>
    <w:rsid w:val="11C2339D"/>
    <w:rsid w:val="11D05975"/>
    <w:rsid w:val="11E5D510"/>
    <w:rsid w:val="11E6AA8E"/>
    <w:rsid w:val="11FB7FA9"/>
    <w:rsid w:val="120AA706"/>
    <w:rsid w:val="124B6BC2"/>
    <w:rsid w:val="124D1A45"/>
    <w:rsid w:val="1271B4EC"/>
    <w:rsid w:val="127455D7"/>
    <w:rsid w:val="129F8C4A"/>
    <w:rsid w:val="12D2F2DD"/>
    <w:rsid w:val="12E3C4D4"/>
    <w:rsid w:val="12EB223F"/>
    <w:rsid w:val="12FB8A5A"/>
    <w:rsid w:val="132C23E4"/>
    <w:rsid w:val="1349A9C2"/>
    <w:rsid w:val="135EF068"/>
    <w:rsid w:val="136E4DBB"/>
    <w:rsid w:val="13772466"/>
    <w:rsid w:val="137A090C"/>
    <w:rsid w:val="138AC127"/>
    <w:rsid w:val="1392E30F"/>
    <w:rsid w:val="13BAD645"/>
    <w:rsid w:val="13CB5C0B"/>
    <w:rsid w:val="13D1223B"/>
    <w:rsid w:val="13D3BE0D"/>
    <w:rsid w:val="13EBDD9E"/>
    <w:rsid w:val="13F77F6C"/>
    <w:rsid w:val="13F8AF51"/>
    <w:rsid w:val="1418652B"/>
    <w:rsid w:val="142EB8BF"/>
    <w:rsid w:val="14391E28"/>
    <w:rsid w:val="14752D8C"/>
    <w:rsid w:val="1478162C"/>
    <w:rsid w:val="147F6865"/>
    <w:rsid w:val="14820AE5"/>
    <w:rsid w:val="1493BC43"/>
    <w:rsid w:val="14AD37A9"/>
    <w:rsid w:val="14B38172"/>
    <w:rsid w:val="14C5E639"/>
    <w:rsid w:val="14DD2F92"/>
    <w:rsid w:val="1523AC52"/>
    <w:rsid w:val="1544B9A4"/>
    <w:rsid w:val="156D740D"/>
    <w:rsid w:val="15C1DE6E"/>
    <w:rsid w:val="15D966A7"/>
    <w:rsid w:val="15E35351"/>
    <w:rsid w:val="15F1A62F"/>
    <w:rsid w:val="1603EF9C"/>
    <w:rsid w:val="160A5133"/>
    <w:rsid w:val="16110390"/>
    <w:rsid w:val="161A8265"/>
    <w:rsid w:val="161EE020"/>
    <w:rsid w:val="163905DA"/>
    <w:rsid w:val="164E7899"/>
    <w:rsid w:val="166816B0"/>
    <w:rsid w:val="16796365"/>
    <w:rsid w:val="167E8AF8"/>
    <w:rsid w:val="1680F8E9"/>
    <w:rsid w:val="16A86C9D"/>
    <w:rsid w:val="171250A3"/>
    <w:rsid w:val="171A8D72"/>
    <w:rsid w:val="17352CED"/>
    <w:rsid w:val="173DEF96"/>
    <w:rsid w:val="177C6A46"/>
    <w:rsid w:val="1788B14A"/>
    <w:rsid w:val="1794F63F"/>
    <w:rsid w:val="179F8528"/>
    <w:rsid w:val="17AF1BA1"/>
    <w:rsid w:val="17EEEED8"/>
    <w:rsid w:val="17F60B78"/>
    <w:rsid w:val="17F8D93B"/>
    <w:rsid w:val="180D8A06"/>
    <w:rsid w:val="180DE370"/>
    <w:rsid w:val="18102062"/>
    <w:rsid w:val="181114B9"/>
    <w:rsid w:val="183E9A56"/>
    <w:rsid w:val="18535D4C"/>
    <w:rsid w:val="18644E13"/>
    <w:rsid w:val="186644CF"/>
    <w:rsid w:val="18766536"/>
    <w:rsid w:val="187F49FE"/>
    <w:rsid w:val="1897A48D"/>
    <w:rsid w:val="18A1BB37"/>
    <w:rsid w:val="18A7DBCC"/>
    <w:rsid w:val="18A8FECD"/>
    <w:rsid w:val="18B5CD21"/>
    <w:rsid w:val="18C2880B"/>
    <w:rsid w:val="18D03DD2"/>
    <w:rsid w:val="18D71320"/>
    <w:rsid w:val="18D955A5"/>
    <w:rsid w:val="18DC67F9"/>
    <w:rsid w:val="18E188E0"/>
    <w:rsid w:val="18EA12DF"/>
    <w:rsid w:val="18F5C737"/>
    <w:rsid w:val="19319EEB"/>
    <w:rsid w:val="193D245C"/>
    <w:rsid w:val="196AE8C8"/>
    <w:rsid w:val="196B3411"/>
    <w:rsid w:val="1979EE67"/>
    <w:rsid w:val="197C7C8E"/>
    <w:rsid w:val="198798E4"/>
    <w:rsid w:val="19ABFB29"/>
    <w:rsid w:val="19B79275"/>
    <w:rsid w:val="19C8BE8F"/>
    <w:rsid w:val="19D2A0C9"/>
    <w:rsid w:val="19DCC74C"/>
    <w:rsid w:val="19E9934D"/>
    <w:rsid w:val="19F52975"/>
    <w:rsid w:val="1A6E0310"/>
    <w:rsid w:val="1A9948BB"/>
    <w:rsid w:val="1AAEDBB5"/>
    <w:rsid w:val="1AAF6530"/>
    <w:rsid w:val="1AF91359"/>
    <w:rsid w:val="1B0E9AF0"/>
    <w:rsid w:val="1B166B4F"/>
    <w:rsid w:val="1B176195"/>
    <w:rsid w:val="1B1E2EE5"/>
    <w:rsid w:val="1B26A5C0"/>
    <w:rsid w:val="1B2B0D08"/>
    <w:rsid w:val="1B473EF7"/>
    <w:rsid w:val="1B5A2226"/>
    <w:rsid w:val="1B5D7CF8"/>
    <w:rsid w:val="1B6217E4"/>
    <w:rsid w:val="1B878877"/>
    <w:rsid w:val="1B9A31D3"/>
    <w:rsid w:val="1BA1971F"/>
    <w:rsid w:val="1BA72302"/>
    <w:rsid w:val="1BD95BF9"/>
    <w:rsid w:val="1C0ACD1C"/>
    <w:rsid w:val="1C15202D"/>
    <w:rsid w:val="1C2C3FE6"/>
    <w:rsid w:val="1C455FC3"/>
    <w:rsid w:val="1C45C118"/>
    <w:rsid w:val="1C744EA5"/>
    <w:rsid w:val="1C8775DD"/>
    <w:rsid w:val="1C99A2B1"/>
    <w:rsid w:val="1CA50C23"/>
    <w:rsid w:val="1CB84627"/>
    <w:rsid w:val="1CC8E4B3"/>
    <w:rsid w:val="1CE66B5B"/>
    <w:rsid w:val="1CEC178B"/>
    <w:rsid w:val="1CEE729B"/>
    <w:rsid w:val="1CF8D04B"/>
    <w:rsid w:val="1D0EE6D8"/>
    <w:rsid w:val="1D338CE1"/>
    <w:rsid w:val="1D465B29"/>
    <w:rsid w:val="1D5F6CCB"/>
    <w:rsid w:val="1D668950"/>
    <w:rsid w:val="1D6A1259"/>
    <w:rsid w:val="1D769DE6"/>
    <w:rsid w:val="1D7B4DA7"/>
    <w:rsid w:val="1D87F8AD"/>
    <w:rsid w:val="1D9795FB"/>
    <w:rsid w:val="1D9DADF0"/>
    <w:rsid w:val="1D9ED88A"/>
    <w:rsid w:val="1DBFEC3A"/>
    <w:rsid w:val="1DC2F19A"/>
    <w:rsid w:val="1DF2B045"/>
    <w:rsid w:val="1DF48D75"/>
    <w:rsid w:val="1DFEF1A3"/>
    <w:rsid w:val="1E125209"/>
    <w:rsid w:val="1E264AAB"/>
    <w:rsid w:val="1E2761D3"/>
    <w:rsid w:val="1E4F4D5A"/>
    <w:rsid w:val="1E5ED72E"/>
    <w:rsid w:val="1E74EF61"/>
    <w:rsid w:val="1E896D4E"/>
    <w:rsid w:val="1E9E5DAA"/>
    <w:rsid w:val="1EC7CC2F"/>
    <w:rsid w:val="1EFB2894"/>
    <w:rsid w:val="1F00E541"/>
    <w:rsid w:val="1F113DD2"/>
    <w:rsid w:val="1F3AE422"/>
    <w:rsid w:val="1F3E8433"/>
    <w:rsid w:val="1F7A375D"/>
    <w:rsid w:val="1F8C854C"/>
    <w:rsid w:val="1FA3CB71"/>
    <w:rsid w:val="1FA65DBB"/>
    <w:rsid w:val="1FAC2203"/>
    <w:rsid w:val="1FAE536D"/>
    <w:rsid w:val="1FC55E6F"/>
    <w:rsid w:val="1FCC3962"/>
    <w:rsid w:val="20150425"/>
    <w:rsid w:val="202A63FE"/>
    <w:rsid w:val="203FB685"/>
    <w:rsid w:val="20533A72"/>
    <w:rsid w:val="2083CCCF"/>
    <w:rsid w:val="2085F540"/>
    <w:rsid w:val="2093CF67"/>
    <w:rsid w:val="20A2E37A"/>
    <w:rsid w:val="20AC62C0"/>
    <w:rsid w:val="20C1A2C9"/>
    <w:rsid w:val="20CE349F"/>
    <w:rsid w:val="20D6031C"/>
    <w:rsid w:val="20F76FF7"/>
    <w:rsid w:val="20F8F609"/>
    <w:rsid w:val="211012DA"/>
    <w:rsid w:val="2125C85E"/>
    <w:rsid w:val="2126756C"/>
    <w:rsid w:val="2126E079"/>
    <w:rsid w:val="212E648D"/>
    <w:rsid w:val="212FA255"/>
    <w:rsid w:val="21437A63"/>
    <w:rsid w:val="21553292"/>
    <w:rsid w:val="215B3D32"/>
    <w:rsid w:val="216603BD"/>
    <w:rsid w:val="21700364"/>
    <w:rsid w:val="217A90C8"/>
    <w:rsid w:val="217C6E85"/>
    <w:rsid w:val="217E5DCB"/>
    <w:rsid w:val="219126F6"/>
    <w:rsid w:val="21A054E4"/>
    <w:rsid w:val="21A235E9"/>
    <w:rsid w:val="21A6124A"/>
    <w:rsid w:val="21DF9D49"/>
    <w:rsid w:val="21EC6268"/>
    <w:rsid w:val="220C02CD"/>
    <w:rsid w:val="22188BC1"/>
    <w:rsid w:val="22218C1F"/>
    <w:rsid w:val="222F9FC8"/>
    <w:rsid w:val="22489D7D"/>
    <w:rsid w:val="227C4E02"/>
    <w:rsid w:val="229722F9"/>
    <w:rsid w:val="22A1AE8F"/>
    <w:rsid w:val="22A6058C"/>
    <w:rsid w:val="22AB8953"/>
    <w:rsid w:val="22AF79D7"/>
    <w:rsid w:val="22B5C13F"/>
    <w:rsid w:val="22DF28CF"/>
    <w:rsid w:val="22E1CE8C"/>
    <w:rsid w:val="22F3CD1C"/>
    <w:rsid w:val="23070F47"/>
    <w:rsid w:val="23094593"/>
    <w:rsid w:val="230C4CC9"/>
    <w:rsid w:val="23128449"/>
    <w:rsid w:val="23175D4F"/>
    <w:rsid w:val="231B0E1F"/>
    <w:rsid w:val="23228657"/>
    <w:rsid w:val="232E11DA"/>
    <w:rsid w:val="2330A11C"/>
    <w:rsid w:val="2348AB95"/>
    <w:rsid w:val="23854F56"/>
    <w:rsid w:val="239E74E5"/>
    <w:rsid w:val="23D65E98"/>
    <w:rsid w:val="23D880AF"/>
    <w:rsid w:val="23EE5B16"/>
    <w:rsid w:val="23F0BB57"/>
    <w:rsid w:val="24079C5B"/>
    <w:rsid w:val="2414DA8B"/>
    <w:rsid w:val="24211323"/>
    <w:rsid w:val="2442861F"/>
    <w:rsid w:val="244C20A7"/>
    <w:rsid w:val="2473AC88"/>
    <w:rsid w:val="2486884C"/>
    <w:rsid w:val="248820FF"/>
    <w:rsid w:val="24ACABC8"/>
    <w:rsid w:val="24AE3273"/>
    <w:rsid w:val="24CAF334"/>
    <w:rsid w:val="24FAA67F"/>
    <w:rsid w:val="25054C0C"/>
    <w:rsid w:val="2509C94C"/>
    <w:rsid w:val="250C3C9E"/>
    <w:rsid w:val="251295E1"/>
    <w:rsid w:val="251E4E9B"/>
    <w:rsid w:val="252860E6"/>
    <w:rsid w:val="2538368E"/>
    <w:rsid w:val="2544A3B3"/>
    <w:rsid w:val="2544AAC4"/>
    <w:rsid w:val="254D219F"/>
    <w:rsid w:val="257A1B28"/>
    <w:rsid w:val="25A88730"/>
    <w:rsid w:val="25C020F7"/>
    <w:rsid w:val="25D1D687"/>
    <w:rsid w:val="25D9078E"/>
    <w:rsid w:val="25EDC1E5"/>
    <w:rsid w:val="261F0814"/>
    <w:rsid w:val="264267DF"/>
    <w:rsid w:val="2691F30F"/>
    <w:rsid w:val="2692FFD9"/>
    <w:rsid w:val="2698A52B"/>
    <w:rsid w:val="26A5D829"/>
    <w:rsid w:val="26B5E015"/>
    <w:rsid w:val="26B9872B"/>
    <w:rsid w:val="26C695DA"/>
    <w:rsid w:val="26D73FCA"/>
    <w:rsid w:val="26EFEAF2"/>
    <w:rsid w:val="26FC5036"/>
    <w:rsid w:val="2713EB15"/>
    <w:rsid w:val="272E5112"/>
    <w:rsid w:val="274B3526"/>
    <w:rsid w:val="27546EF4"/>
    <w:rsid w:val="2756B6AF"/>
    <w:rsid w:val="27708436"/>
    <w:rsid w:val="2785BB7C"/>
    <w:rsid w:val="279545B8"/>
    <w:rsid w:val="27C73050"/>
    <w:rsid w:val="27D24FEE"/>
    <w:rsid w:val="27DD3A52"/>
    <w:rsid w:val="27E6F52F"/>
    <w:rsid w:val="27EE6C2B"/>
    <w:rsid w:val="27F7CC93"/>
    <w:rsid w:val="27F9E81C"/>
    <w:rsid w:val="28018960"/>
    <w:rsid w:val="2811DFC0"/>
    <w:rsid w:val="281216FB"/>
    <w:rsid w:val="28136078"/>
    <w:rsid w:val="2843DDE9"/>
    <w:rsid w:val="2845E14D"/>
    <w:rsid w:val="285059D0"/>
    <w:rsid w:val="2857D99D"/>
    <w:rsid w:val="287436FD"/>
    <w:rsid w:val="2883C73B"/>
    <w:rsid w:val="28857C85"/>
    <w:rsid w:val="28B6C99E"/>
    <w:rsid w:val="28B70671"/>
    <w:rsid w:val="28CA136F"/>
    <w:rsid w:val="28CF3E64"/>
    <w:rsid w:val="28DFA938"/>
    <w:rsid w:val="28EC7E5C"/>
    <w:rsid w:val="291D7D07"/>
    <w:rsid w:val="29254483"/>
    <w:rsid w:val="292789B1"/>
    <w:rsid w:val="29396AD1"/>
    <w:rsid w:val="29494BC6"/>
    <w:rsid w:val="2950936B"/>
    <w:rsid w:val="29583228"/>
    <w:rsid w:val="29ACA838"/>
    <w:rsid w:val="29BE9BE9"/>
    <w:rsid w:val="29CB8508"/>
    <w:rsid w:val="29EC2653"/>
    <w:rsid w:val="29F165F6"/>
    <w:rsid w:val="2A10ACD2"/>
    <w:rsid w:val="2A372FC4"/>
    <w:rsid w:val="2A8E2984"/>
    <w:rsid w:val="2AC86AE7"/>
    <w:rsid w:val="2AD63247"/>
    <w:rsid w:val="2AE3C713"/>
    <w:rsid w:val="2B183555"/>
    <w:rsid w:val="2B34FDF5"/>
    <w:rsid w:val="2B46BDA8"/>
    <w:rsid w:val="2B5BAB09"/>
    <w:rsid w:val="2B821602"/>
    <w:rsid w:val="2B884277"/>
    <w:rsid w:val="2B9F8EAC"/>
    <w:rsid w:val="2BB5C216"/>
    <w:rsid w:val="2BC3C1F2"/>
    <w:rsid w:val="2BCE217A"/>
    <w:rsid w:val="2BEE646F"/>
    <w:rsid w:val="2BF1473C"/>
    <w:rsid w:val="2C08818C"/>
    <w:rsid w:val="2C0C2024"/>
    <w:rsid w:val="2C1410C8"/>
    <w:rsid w:val="2C2E202D"/>
    <w:rsid w:val="2C4ED252"/>
    <w:rsid w:val="2C580553"/>
    <w:rsid w:val="2C68B780"/>
    <w:rsid w:val="2C7B3225"/>
    <w:rsid w:val="2CA8C808"/>
    <w:rsid w:val="2CBA02DF"/>
    <w:rsid w:val="2CC630D5"/>
    <w:rsid w:val="2CC973B8"/>
    <w:rsid w:val="2CE72A8A"/>
    <w:rsid w:val="2D0825C1"/>
    <w:rsid w:val="2D1578B6"/>
    <w:rsid w:val="2D1AC2F7"/>
    <w:rsid w:val="2D25182C"/>
    <w:rsid w:val="2D40BFBA"/>
    <w:rsid w:val="2D58F83C"/>
    <w:rsid w:val="2D7C9F2A"/>
    <w:rsid w:val="2D8ACB79"/>
    <w:rsid w:val="2D8B74E8"/>
    <w:rsid w:val="2D977639"/>
    <w:rsid w:val="2DAB530F"/>
    <w:rsid w:val="2DAF2DC7"/>
    <w:rsid w:val="2DFF8461"/>
    <w:rsid w:val="2E13B2A5"/>
    <w:rsid w:val="2E5988B4"/>
    <w:rsid w:val="2E9268EB"/>
    <w:rsid w:val="2EB262B7"/>
    <w:rsid w:val="2EC64D02"/>
    <w:rsid w:val="2ED381D5"/>
    <w:rsid w:val="2EDE4964"/>
    <w:rsid w:val="2EEA9F3C"/>
    <w:rsid w:val="2EF7FE5E"/>
    <w:rsid w:val="2EFE8387"/>
    <w:rsid w:val="2F04A6BC"/>
    <w:rsid w:val="2F098144"/>
    <w:rsid w:val="2F2CB141"/>
    <w:rsid w:val="2F3E7208"/>
    <w:rsid w:val="2F46591C"/>
    <w:rsid w:val="2F47DEAD"/>
    <w:rsid w:val="2F7C732E"/>
    <w:rsid w:val="2F7D1B60"/>
    <w:rsid w:val="2F817B9B"/>
    <w:rsid w:val="2F931066"/>
    <w:rsid w:val="2F9B16C7"/>
    <w:rsid w:val="2F9F9A1F"/>
    <w:rsid w:val="2FA9F5BE"/>
    <w:rsid w:val="2FC2A42A"/>
    <w:rsid w:val="2FC899D1"/>
    <w:rsid w:val="2FF0564D"/>
    <w:rsid w:val="2FF1D5ED"/>
    <w:rsid w:val="3010A504"/>
    <w:rsid w:val="3020D131"/>
    <w:rsid w:val="3020E335"/>
    <w:rsid w:val="3045AD27"/>
    <w:rsid w:val="304F6608"/>
    <w:rsid w:val="3052EFC0"/>
    <w:rsid w:val="3066C8B3"/>
    <w:rsid w:val="309234CB"/>
    <w:rsid w:val="30951BB9"/>
    <w:rsid w:val="30970208"/>
    <w:rsid w:val="30A05DEE"/>
    <w:rsid w:val="30A3070B"/>
    <w:rsid w:val="30EB8E04"/>
    <w:rsid w:val="310B382C"/>
    <w:rsid w:val="310E437B"/>
    <w:rsid w:val="310E6092"/>
    <w:rsid w:val="31164C0D"/>
    <w:rsid w:val="313D1BD9"/>
    <w:rsid w:val="314B5367"/>
    <w:rsid w:val="317E3752"/>
    <w:rsid w:val="318D7402"/>
    <w:rsid w:val="319B2F8E"/>
    <w:rsid w:val="323E698F"/>
    <w:rsid w:val="324EA9CD"/>
    <w:rsid w:val="325550A3"/>
    <w:rsid w:val="32614393"/>
    <w:rsid w:val="326A0FBB"/>
    <w:rsid w:val="326CFE0C"/>
    <w:rsid w:val="328E9F6B"/>
    <w:rsid w:val="32A5BA00"/>
    <w:rsid w:val="32B4AD63"/>
    <w:rsid w:val="32EF04B7"/>
    <w:rsid w:val="32F0237F"/>
    <w:rsid w:val="32F26EF9"/>
    <w:rsid w:val="3303CF59"/>
    <w:rsid w:val="33092A03"/>
    <w:rsid w:val="330DCEC2"/>
    <w:rsid w:val="331FB4F1"/>
    <w:rsid w:val="3328C3D6"/>
    <w:rsid w:val="33472BB2"/>
    <w:rsid w:val="335C49F2"/>
    <w:rsid w:val="3361EA3F"/>
    <w:rsid w:val="3368442B"/>
    <w:rsid w:val="33953F9B"/>
    <w:rsid w:val="33E62FA3"/>
    <w:rsid w:val="3402BEDF"/>
    <w:rsid w:val="340A3A5A"/>
    <w:rsid w:val="3435A637"/>
    <w:rsid w:val="3437B424"/>
    <w:rsid w:val="3442DC5E"/>
    <w:rsid w:val="3458A303"/>
    <w:rsid w:val="345C8426"/>
    <w:rsid w:val="347D66E1"/>
    <w:rsid w:val="34820C91"/>
    <w:rsid w:val="3482F429"/>
    <w:rsid w:val="3495D054"/>
    <w:rsid w:val="34B4B487"/>
    <w:rsid w:val="34C418D9"/>
    <w:rsid w:val="34CDE593"/>
    <w:rsid w:val="34E18FDA"/>
    <w:rsid w:val="34E71812"/>
    <w:rsid w:val="34E838D1"/>
    <w:rsid w:val="34F60A46"/>
    <w:rsid w:val="350E67D2"/>
    <w:rsid w:val="350FB873"/>
    <w:rsid w:val="352189E7"/>
    <w:rsid w:val="3541CD8F"/>
    <w:rsid w:val="354F2855"/>
    <w:rsid w:val="355D8EBF"/>
    <w:rsid w:val="356F5CE9"/>
    <w:rsid w:val="35900B46"/>
    <w:rsid w:val="35937FFA"/>
    <w:rsid w:val="35A45D54"/>
    <w:rsid w:val="35AC4E2E"/>
    <w:rsid w:val="35D8E7D3"/>
    <w:rsid w:val="35F15A33"/>
    <w:rsid w:val="360122AC"/>
    <w:rsid w:val="36193742"/>
    <w:rsid w:val="3631F6D1"/>
    <w:rsid w:val="3636D03F"/>
    <w:rsid w:val="365D6EBF"/>
    <w:rsid w:val="36609383"/>
    <w:rsid w:val="36771C9A"/>
    <w:rsid w:val="369A12EB"/>
    <w:rsid w:val="36A4AD24"/>
    <w:rsid w:val="36AFFA74"/>
    <w:rsid w:val="36DD0BA8"/>
    <w:rsid w:val="36E21F9C"/>
    <w:rsid w:val="36EF8C09"/>
    <w:rsid w:val="36FF86B0"/>
    <w:rsid w:val="3700218A"/>
    <w:rsid w:val="37022FA8"/>
    <w:rsid w:val="372410D0"/>
    <w:rsid w:val="374892B2"/>
    <w:rsid w:val="37BA94EB"/>
    <w:rsid w:val="37E0973A"/>
    <w:rsid w:val="37F9F215"/>
    <w:rsid w:val="37FCEA32"/>
    <w:rsid w:val="3800423E"/>
    <w:rsid w:val="380CCD00"/>
    <w:rsid w:val="380D7593"/>
    <w:rsid w:val="38209751"/>
    <w:rsid w:val="383B3BFA"/>
    <w:rsid w:val="3851B7B4"/>
    <w:rsid w:val="3879923A"/>
    <w:rsid w:val="38952F81"/>
    <w:rsid w:val="38ACCE23"/>
    <w:rsid w:val="38DC4CB3"/>
    <w:rsid w:val="38F72404"/>
    <w:rsid w:val="391913CC"/>
    <w:rsid w:val="392B01D9"/>
    <w:rsid w:val="394D6320"/>
    <w:rsid w:val="394E7213"/>
    <w:rsid w:val="396164C8"/>
    <w:rsid w:val="39AC4916"/>
    <w:rsid w:val="39BF794A"/>
    <w:rsid w:val="39CDF736"/>
    <w:rsid w:val="39D233B5"/>
    <w:rsid w:val="39E3EE9C"/>
    <w:rsid w:val="39E5BBB6"/>
    <w:rsid w:val="39E64C76"/>
    <w:rsid w:val="3A0386E2"/>
    <w:rsid w:val="3A31B16A"/>
    <w:rsid w:val="3A39C466"/>
    <w:rsid w:val="3A40E39E"/>
    <w:rsid w:val="3A746F20"/>
    <w:rsid w:val="3A844937"/>
    <w:rsid w:val="3A8AD64C"/>
    <w:rsid w:val="3A8E3941"/>
    <w:rsid w:val="3AB2FECF"/>
    <w:rsid w:val="3ABD2307"/>
    <w:rsid w:val="3ABFBA42"/>
    <w:rsid w:val="3ACD287C"/>
    <w:rsid w:val="3AD6A642"/>
    <w:rsid w:val="3ADFAE34"/>
    <w:rsid w:val="3AE0FAD6"/>
    <w:rsid w:val="3B00C312"/>
    <w:rsid w:val="3B110F23"/>
    <w:rsid w:val="3B205369"/>
    <w:rsid w:val="3B562652"/>
    <w:rsid w:val="3B58AEA1"/>
    <w:rsid w:val="3B666161"/>
    <w:rsid w:val="3B7B1183"/>
    <w:rsid w:val="3B8A8F15"/>
    <w:rsid w:val="3BBC2BEE"/>
    <w:rsid w:val="3BCFEAA6"/>
    <w:rsid w:val="3BDC7E81"/>
    <w:rsid w:val="3BEB8AF4"/>
    <w:rsid w:val="3BF458BA"/>
    <w:rsid w:val="3C2061F0"/>
    <w:rsid w:val="3C26B76E"/>
    <w:rsid w:val="3C71E048"/>
    <w:rsid w:val="3C9219D2"/>
    <w:rsid w:val="3CA91B31"/>
    <w:rsid w:val="3CB5EF0E"/>
    <w:rsid w:val="3CC478DD"/>
    <w:rsid w:val="3CC90117"/>
    <w:rsid w:val="3CE932AE"/>
    <w:rsid w:val="3D0271F3"/>
    <w:rsid w:val="3D092627"/>
    <w:rsid w:val="3D2AD5BD"/>
    <w:rsid w:val="3D583F41"/>
    <w:rsid w:val="3D6C0DA1"/>
    <w:rsid w:val="3D915C74"/>
    <w:rsid w:val="3DAAF3CD"/>
    <w:rsid w:val="3DBFC4E3"/>
    <w:rsid w:val="3DC4E78A"/>
    <w:rsid w:val="3DD58844"/>
    <w:rsid w:val="3E1E8427"/>
    <w:rsid w:val="3E23ED8D"/>
    <w:rsid w:val="3E3D2CE8"/>
    <w:rsid w:val="3E544E39"/>
    <w:rsid w:val="3E61116E"/>
    <w:rsid w:val="3E6C2250"/>
    <w:rsid w:val="3EACCC51"/>
    <w:rsid w:val="3EAE96BE"/>
    <w:rsid w:val="3EB4CAB3"/>
    <w:rsid w:val="3EB7A4CD"/>
    <w:rsid w:val="3EC414FE"/>
    <w:rsid w:val="3EC4471C"/>
    <w:rsid w:val="3EFA4BB8"/>
    <w:rsid w:val="3F02042B"/>
    <w:rsid w:val="3F047105"/>
    <w:rsid w:val="3F082FD6"/>
    <w:rsid w:val="3F0A54EC"/>
    <w:rsid w:val="3F140478"/>
    <w:rsid w:val="3F410571"/>
    <w:rsid w:val="3F4B9713"/>
    <w:rsid w:val="3F5B0DC1"/>
    <w:rsid w:val="3F5C8B2B"/>
    <w:rsid w:val="3F8211ED"/>
    <w:rsid w:val="3F957DAF"/>
    <w:rsid w:val="3FB411ED"/>
    <w:rsid w:val="4000D701"/>
    <w:rsid w:val="40086245"/>
    <w:rsid w:val="402BE7AB"/>
    <w:rsid w:val="40453A37"/>
    <w:rsid w:val="404A9FFB"/>
    <w:rsid w:val="40651039"/>
    <w:rsid w:val="407371A6"/>
    <w:rsid w:val="4073DCDF"/>
    <w:rsid w:val="40762A0C"/>
    <w:rsid w:val="4094F555"/>
    <w:rsid w:val="40A04166"/>
    <w:rsid w:val="40A13BAE"/>
    <w:rsid w:val="40C2918C"/>
    <w:rsid w:val="40D81BCD"/>
    <w:rsid w:val="40DC44FA"/>
    <w:rsid w:val="40FBB8E2"/>
    <w:rsid w:val="4115C9AE"/>
    <w:rsid w:val="413C1F51"/>
    <w:rsid w:val="413EF286"/>
    <w:rsid w:val="41470550"/>
    <w:rsid w:val="418FBA6E"/>
    <w:rsid w:val="41D02E57"/>
    <w:rsid w:val="41D8F433"/>
    <w:rsid w:val="41EBA503"/>
    <w:rsid w:val="420014F1"/>
    <w:rsid w:val="420083D4"/>
    <w:rsid w:val="420395EA"/>
    <w:rsid w:val="42216650"/>
    <w:rsid w:val="423312AC"/>
    <w:rsid w:val="423D922A"/>
    <w:rsid w:val="424172DA"/>
    <w:rsid w:val="42477DD3"/>
    <w:rsid w:val="42482A46"/>
    <w:rsid w:val="426DB79C"/>
    <w:rsid w:val="42B9F643"/>
    <w:rsid w:val="42C8DCBA"/>
    <w:rsid w:val="42EBA4F9"/>
    <w:rsid w:val="430930A5"/>
    <w:rsid w:val="4321F3BE"/>
    <w:rsid w:val="4326503B"/>
    <w:rsid w:val="434640E4"/>
    <w:rsid w:val="43464B77"/>
    <w:rsid w:val="435C5280"/>
    <w:rsid w:val="435D0E4B"/>
    <w:rsid w:val="4378C729"/>
    <w:rsid w:val="438D9D07"/>
    <w:rsid w:val="439DCF37"/>
    <w:rsid w:val="43C8BF08"/>
    <w:rsid w:val="43F205B3"/>
    <w:rsid w:val="44009DF8"/>
    <w:rsid w:val="4408C7EC"/>
    <w:rsid w:val="44225BD5"/>
    <w:rsid w:val="442805AB"/>
    <w:rsid w:val="443AB305"/>
    <w:rsid w:val="4443BDED"/>
    <w:rsid w:val="444E3F0C"/>
    <w:rsid w:val="4452B998"/>
    <w:rsid w:val="445A63FD"/>
    <w:rsid w:val="445CFEBC"/>
    <w:rsid w:val="446583D0"/>
    <w:rsid w:val="44698F33"/>
    <w:rsid w:val="4481E0A7"/>
    <w:rsid w:val="44983281"/>
    <w:rsid w:val="44B7096E"/>
    <w:rsid w:val="44D59C52"/>
    <w:rsid w:val="45145AC6"/>
    <w:rsid w:val="45270DD8"/>
    <w:rsid w:val="45657A1F"/>
    <w:rsid w:val="45780761"/>
    <w:rsid w:val="458345FC"/>
    <w:rsid w:val="45858759"/>
    <w:rsid w:val="45A0A24D"/>
    <w:rsid w:val="45AD06D9"/>
    <w:rsid w:val="45B27C20"/>
    <w:rsid w:val="45BE58B5"/>
    <w:rsid w:val="45CFD34D"/>
    <w:rsid w:val="45E385AD"/>
    <w:rsid w:val="45E5C3F5"/>
    <w:rsid w:val="4608AF84"/>
    <w:rsid w:val="46214B53"/>
    <w:rsid w:val="4631D7B2"/>
    <w:rsid w:val="4645E114"/>
    <w:rsid w:val="46658DF6"/>
    <w:rsid w:val="469BE877"/>
    <w:rsid w:val="46A04689"/>
    <w:rsid w:val="46AF8B2A"/>
    <w:rsid w:val="46BBB879"/>
    <w:rsid w:val="46C2356D"/>
    <w:rsid w:val="46CD77D1"/>
    <w:rsid w:val="46E11EA4"/>
    <w:rsid w:val="46F0B855"/>
    <w:rsid w:val="46F2C734"/>
    <w:rsid w:val="46F63314"/>
    <w:rsid w:val="470FC6CC"/>
    <w:rsid w:val="471DEB5C"/>
    <w:rsid w:val="4728157D"/>
    <w:rsid w:val="47311D69"/>
    <w:rsid w:val="474F1207"/>
    <w:rsid w:val="47535070"/>
    <w:rsid w:val="475453FE"/>
    <w:rsid w:val="475A4220"/>
    <w:rsid w:val="47696E63"/>
    <w:rsid w:val="4774A30A"/>
    <w:rsid w:val="477A66EF"/>
    <w:rsid w:val="478CEA6B"/>
    <w:rsid w:val="479EA0C1"/>
    <w:rsid w:val="47A95073"/>
    <w:rsid w:val="47AA0FA5"/>
    <w:rsid w:val="47BCFDF9"/>
    <w:rsid w:val="47C7F789"/>
    <w:rsid w:val="47D364FA"/>
    <w:rsid w:val="4815085B"/>
    <w:rsid w:val="481AC6D6"/>
    <w:rsid w:val="4821F914"/>
    <w:rsid w:val="482791B7"/>
    <w:rsid w:val="48346ABA"/>
    <w:rsid w:val="4839E444"/>
    <w:rsid w:val="484E856B"/>
    <w:rsid w:val="484ED2B2"/>
    <w:rsid w:val="48626E8E"/>
    <w:rsid w:val="48714F1C"/>
    <w:rsid w:val="48A62C30"/>
    <w:rsid w:val="48AE697C"/>
    <w:rsid w:val="48B78134"/>
    <w:rsid w:val="48C90888"/>
    <w:rsid w:val="48F36EB4"/>
    <w:rsid w:val="490AC0E1"/>
    <w:rsid w:val="490F4861"/>
    <w:rsid w:val="490F7779"/>
    <w:rsid w:val="4917D71A"/>
    <w:rsid w:val="491B684E"/>
    <w:rsid w:val="492EE34C"/>
    <w:rsid w:val="492FDA29"/>
    <w:rsid w:val="494807AF"/>
    <w:rsid w:val="497F2785"/>
    <w:rsid w:val="49981CA4"/>
    <w:rsid w:val="499E1710"/>
    <w:rsid w:val="499F1918"/>
    <w:rsid w:val="49AACE0B"/>
    <w:rsid w:val="49D223DF"/>
    <w:rsid w:val="49E4793E"/>
    <w:rsid w:val="49EE972B"/>
    <w:rsid w:val="49F4E948"/>
    <w:rsid w:val="49F9E8B9"/>
    <w:rsid w:val="49FC8D4B"/>
    <w:rsid w:val="4A1F78EA"/>
    <w:rsid w:val="4A2864B1"/>
    <w:rsid w:val="4A47D5C1"/>
    <w:rsid w:val="4A4DA96D"/>
    <w:rsid w:val="4A6CC6CC"/>
    <w:rsid w:val="4A79F4DA"/>
    <w:rsid w:val="4A8D3DF3"/>
    <w:rsid w:val="4A9C4556"/>
    <w:rsid w:val="4AA0AC3B"/>
    <w:rsid w:val="4AAE5A91"/>
    <w:rsid w:val="4ACC808B"/>
    <w:rsid w:val="4ADDFD15"/>
    <w:rsid w:val="4AF46DE2"/>
    <w:rsid w:val="4AF5F415"/>
    <w:rsid w:val="4B1CA32C"/>
    <w:rsid w:val="4B480537"/>
    <w:rsid w:val="4B4F1103"/>
    <w:rsid w:val="4B788B7D"/>
    <w:rsid w:val="4B78D976"/>
    <w:rsid w:val="4B8F1601"/>
    <w:rsid w:val="4BA14696"/>
    <w:rsid w:val="4BAF48B2"/>
    <w:rsid w:val="4BC71349"/>
    <w:rsid w:val="4BDD66C5"/>
    <w:rsid w:val="4BE2F40D"/>
    <w:rsid w:val="4BF41EB8"/>
    <w:rsid w:val="4C078FFA"/>
    <w:rsid w:val="4C2BFE23"/>
    <w:rsid w:val="4C3A786E"/>
    <w:rsid w:val="4C4D864C"/>
    <w:rsid w:val="4C557FFC"/>
    <w:rsid w:val="4C565063"/>
    <w:rsid w:val="4C9DAE8A"/>
    <w:rsid w:val="4CA15F2D"/>
    <w:rsid w:val="4CA671CA"/>
    <w:rsid w:val="4CC95C8E"/>
    <w:rsid w:val="4CDB7C64"/>
    <w:rsid w:val="4CDC0898"/>
    <w:rsid w:val="4D048376"/>
    <w:rsid w:val="4D2D9996"/>
    <w:rsid w:val="4D5D6E9F"/>
    <w:rsid w:val="4D6189CC"/>
    <w:rsid w:val="4D62923D"/>
    <w:rsid w:val="4D714ECD"/>
    <w:rsid w:val="4DA4D991"/>
    <w:rsid w:val="4DE2AA0D"/>
    <w:rsid w:val="4E061E4C"/>
    <w:rsid w:val="4E0864CC"/>
    <w:rsid w:val="4E0876B4"/>
    <w:rsid w:val="4E19A656"/>
    <w:rsid w:val="4E1CED1C"/>
    <w:rsid w:val="4E35EBF1"/>
    <w:rsid w:val="4E4460D0"/>
    <w:rsid w:val="4E50E39E"/>
    <w:rsid w:val="4E6A1268"/>
    <w:rsid w:val="4EAA7280"/>
    <w:rsid w:val="4EC2D779"/>
    <w:rsid w:val="4ED7BCD3"/>
    <w:rsid w:val="4EDBD986"/>
    <w:rsid w:val="4EF1D286"/>
    <w:rsid w:val="4F280897"/>
    <w:rsid w:val="4F2A2026"/>
    <w:rsid w:val="4F2F43DE"/>
    <w:rsid w:val="4F391B68"/>
    <w:rsid w:val="4F51C7C3"/>
    <w:rsid w:val="4F8DC15C"/>
    <w:rsid w:val="4F9165C8"/>
    <w:rsid w:val="4F979232"/>
    <w:rsid w:val="4FBAB913"/>
    <w:rsid w:val="4FCE3D6A"/>
    <w:rsid w:val="4FFF6CC1"/>
    <w:rsid w:val="5002B62B"/>
    <w:rsid w:val="501243E8"/>
    <w:rsid w:val="501FC1E7"/>
    <w:rsid w:val="503ED9E3"/>
    <w:rsid w:val="50488615"/>
    <w:rsid w:val="505D762B"/>
    <w:rsid w:val="507E11A3"/>
    <w:rsid w:val="508F6086"/>
    <w:rsid w:val="50B157B8"/>
    <w:rsid w:val="50B6C2EE"/>
    <w:rsid w:val="50BB241C"/>
    <w:rsid w:val="50D1FAB5"/>
    <w:rsid w:val="50E421D9"/>
    <w:rsid w:val="50E4DB0B"/>
    <w:rsid w:val="50FF6AEF"/>
    <w:rsid w:val="5106D309"/>
    <w:rsid w:val="5106F8D1"/>
    <w:rsid w:val="51083075"/>
    <w:rsid w:val="51098FAE"/>
    <w:rsid w:val="512744B0"/>
    <w:rsid w:val="513C875A"/>
    <w:rsid w:val="516F2EC9"/>
    <w:rsid w:val="51946A5F"/>
    <w:rsid w:val="519A2B18"/>
    <w:rsid w:val="519C7A57"/>
    <w:rsid w:val="51A3E9BE"/>
    <w:rsid w:val="51C1A91C"/>
    <w:rsid w:val="51C33A75"/>
    <w:rsid w:val="51E7A8B7"/>
    <w:rsid w:val="51E8CB8C"/>
    <w:rsid w:val="5209121B"/>
    <w:rsid w:val="520B45F4"/>
    <w:rsid w:val="520F85FA"/>
    <w:rsid w:val="522BA858"/>
    <w:rsid w:val="52360B26"/>
    <w:rsid w:val="52456937"/>
    <w:rsid w:val="524D648D"/>
    <w:rsid w:val="525495CF"/>
    <w:rsid w:val="52608077"/>
    <w:rsid w:val="5280AAC7"/>
    <w:rsid w:val="529094D3"/>
    <w:rsid w:val="52A9D97B"/>
    <w:rsid w:val="52BA7B49"/>
    <w:rsid w:val="52C46B79"/>
    <w:rsid w:val="52DBFAF2"/>
    <w:rsid w:val="52F4F448"/>
    <w:rsid w:val="52F7CE42"/>
    <w:rsid w:val="534080D0"/>
    <w:rsid w:val="5343E152"/>
    <w:rsid w:val="534A5732"/>
    <w:rsid w:val="5363FE14"/>
    <w:rsid w:val="5375AA6F"/>
    <w:rsid w:val="5394EB5F"/>
    <w:rsid w:val="53989CC9"/>
    <w:rsid w:val="53BFC426"/>
    <w:rsid w:val="53C34DFE"/>
    <w:rsid w:val="53E6A9D1"/>
    <w:rsid w:val="53E88D96"/>
    <w:rsid w:val="53F0E9C6"/>
    <w:rsid w:val="53F1F76B"/>
    <w:rsid w:val="5422F1F6"/>
    <w:rsid w:val="5426D93C"/>
    <w:rsid w:val="54366D2D"/>
    <w:rsid w:val="54434D9D"/>
    <w:rsid w:val="544D5784"/>
    <w:rsid w:val="545640B7"/>
    <w:rsid w:val="546126B2"/>
    <w:rsid w:val="546C4A5E"/>
    <w:rsid w:val="546EFB30"/>
    <w:rsid w:val="5490BB87"/>
    <w:rsid w:val="54943BA6"/>
    <w:rsid w:val="54BF6796"/>
    <w:rsid w:val="54D11815"/>
    <w:rsid w:val="54D9054F"/>
    <w:rsid w:val="54DD82C0"/>
    <w:rsid w:val="55017217"/>
    <w:rsid w:val="5512C2F9"/>
    <w:rsid w:val="5518B8FF"/>
    <w:rsid w:val="5526640E"/>
    <w:rsid w:val="554485C8"/>
    <w:rsid w:val="5549F4F8"/>
    <w:rsid w:val="55874245"/>
    <w:rsid w:val="558E8038"/>
    <w:rsid w:val="55929959"/>
    <w:rsid w:val="55A1680E"/>
    <w:rsid w:val="55BFDB89"/>
    <w:rsid w:val="55C2AE86"/>
    <w:rsid w:val="55E6E93C"/>
    <w:rsid w:val="55E90C8A"/>
    <w:rsid w:val="5603C123"/>
    <w:rsid w:val="560FDE78"/>
    <w:rsid w:val="5667AE4C"/>
    <w:rsid w:val="567BF1E2"/>
    <w:rsid w:val="56841F73"/>
    <w:rsid w:val="56B542AF"/>
    <w:rsid w:val="56C8AC83"/>
    <w:rsid w:val="56D3AB47"/>
    <w:rsid w:val="5747138F"/>
    <w:rsid w:val="5767915C"/>
    <w:rsid w:val="57826103"/>
    <w:rsid w:val="579C696D"/>
    <w:rsid w:val="57CBBC5D"/>
    <w:rsid w:val="57D71D64"/>
    <w:rsid w:val="58500038"/>
    <w:rsid w:val="58550069"/>
    <w:rsid w:val="58563CC2"/>
    <w:rsid w:val="585AAE2B"/>
    <w:rsid w:val="587FA284"/>
    <w:rsid w:val="5880174C"/>
    <w:rsid w:val="58871013"/>
    <w:rsid w:val="58937E52"/>
    <w:rsid w:val="58AAAEF6"/>
    <w:rsid w:val="58C2378E"/>
    <w:rsid w:val="58C56FB5"/>
    <w:rsid w:val="58D78514"/>
    <w:rsid w:val="58D7A400"/>
    <w:rsid w:val="58DAD2BF"/>
    <w:rsid w:val="58EDE435"/>
    <w:rsid w:val="58F1BA32"/>
    <w:rsid w:val="590BCD27"/>
    <w:rsid w:val="593C7AB6"/>
    <w:rsid w:val="593F1D60"/>
    <w:rsid w:val="59400FCD"/>
    <w:rsid w:val="5942755A"/>
    <w:rsid w:val="59708A8B"/>
    <w:rsid w:val="59B653E5"/>
    <w:rsid w:val="59CDDBCE"/>
    <w:rsid w:val="59E915FF"/>
    <w:rsid w:val="5A24E70F"/>
    <w:rsid w:val="5A275C71"/>
    <w:rsid w:val="5A348758"/>
    <w:rsid w:val="5A4E9A32"/>
    <w:rsid w:val="5A70FA9B"/>
    <w:rsid w:val="5A7D108B"/>
    <w:rsid w:val="5A7D1DBF"/>
    <w:rsid w:val="5A84C3EF"/>
    <w:rsid w:val="5AAE0E19"/>
    <w:rsid w:val="5B088C62"/>
    <w:rsid w:val="5B1545A5"/>
    <w:rsid w:val="5B1E3840"/>
    <w:rsid w:val="5B3D9BC8"/>
    <w:rsid w:val="5B6CD7D2"/>
    <w:rsid w:val="5B7C9697"/>
    <w:rsid w:val="5B810A44"/>
    <w:rsid w:val="5BB0A929"/>
    <w:rsid w:val="5BB9274A"/>
    <w:rsid w:val="5C3B8396"/>
    <w:rsid w:val="5C5969D0"/>
    <w:rsid w:val="5C7ABA85"/>
    <w:rsid w:val="5C839688"/>
    <w:rsid w:val="5C9571BA"/>
    <w:rsid w:val="5C98CC65"/>
    <w:rsid w:val="5CB7C2DC"/>
    <w:rsid w:val="5CBD84D0"/>
    <w:rsid w:val="5CF12B9E"/>
    <w:rsid w:val="5D226F9A"/>
    <w:rsid w:val="5D411C1A"/>
    <w:rsid w:val="5D58219E"/>
    <w:rsid w:val="5D65B64F"/>
    <w:rsid w:val="5D6B1EB5"/>
    <w:rsid w:val="5D83BEAE"/>
    <w:rsid w:val="5DAE71AA"/>
    <w:rsid w:val="5DC1DB38"/>
    <w:rsid w:val="5DCECD83"/>
    <w:rsid w:val="5DE1FEFF"/>
    <w:rsid w:val="5DE80F4B"/>
    <w:rsid w:val="5E1CC999"/>
    <w:rsid w:val="5E2F9B6D"/>
    <w:rsid w:val="5E3F107D"/>
    <w:rsid w:val="5E469CB7"/>
    <w:rsid w:val="5E48B546"/>
    <w:rsid w:val="5E48D18C"/>
    <w:rsid w:val="5E539474"/>
    <w:rsid w:val="5E66CC31"/>
    <w:rsid w:val="5E6905DF"/>
    <w:rsid w:val="5E8F2DBB"/>
    <w:rsid w:val="5EC4BC15"/>
    <w:rsid w:val="5EE43142"/>
    <w:rsid w:val="5EFA740F"/>
    <w:rsid w:val="5EFBCE8C"/>
    <w:rsid w:val="5F0E1A0D"/>
    <w:rsid w:val="5F208DB7"/>
    <w:rsid w:val="5F5BFFE3"/>
    <w:rsid w:val="5F656A11"/>
    <w:rsid w:val="5F7266BE"/>
    <w:rsid w:val="5FB0BE6C"/>
    <w:rsid w:val="5FB6C1F0"/>
    <w:rsid w:val="5FDB1305"/>
    <w:rsid w:val="5FE1F9E5"/>
    <w:rsid w:val="5FEF7279"/>
    <w:rsid w:val="6005EDCE"/>
    <w:rsid w:val="6010EDF8"/>
    <w:rsid w:val="6013BD78"/>
    <w:rsid w:val="6018CA09"/>
    <w:rsid w:val="6022D428"/>
    <w:rsid w:val="6034AFB5"/>
    <w:rsid w:val="603A25F9"/>
    <w:rsid w:val="60578252"/>
    <w:rsid w:val="605C4089"/>
    <w:rsid w:val="6067F373"/>
    <w:rsid w:val="608A2321"/>
    <w:rsid w:val="60A34579"/>
    <w:rsid w:val="60BCA0DC"/>
    <w:rsid w:val="60C5DDFD"/>
    <w:rsid w:val="60D6AD6A"/>
    <w:rsid w:val="60D87D4A"/>
    <w:rsid w:val="60E0047C"/>
    <w:rsid w:val="60E0F963"/>
    <w:rsid w:val="60ED9A36"/>
    <w:rsid w:val="6114310D"/>
    <w:rsid w:val="61266D07"/>
    <w:rsid w:val="612F626F"/>
    <w:rsid w:val="61568A00"/>
    <w:rsid w:val="6181712F"/>
    <w:rsid w:val="618BC9D8"/>
    <w:rsid w:val="618CF33B"/>
    <w:rsid w:val="61995E24"/>
    <w:rsid w:val="61AFB0E1"/>
    <w:rsid w:val="61B9F6DF"/>
    <w:rsid w:val="61FFE101"/>
    <w:rsid w:val="6215F876"/>
    <w:rsid w:val="62176D47"/>
    <w:rsid w:val="62256135"/>
    <w:rsid w:val="6243E72D"/>
    <w:rsid w:val="6246CF37"/>
    <w:rsid w:val="62650773"/>
    <w:rsid w:val="62652B2C"/>
    <w:rsid w:val="628BA208"/>
    <w:rsid w:val="6299FA82"/>
    <w:rsid w:val="62A357A8"/>
    <w:rsid w:val="62BBAF18"/>
    <w:rsid w:val="62D45581"/>
    <w:rsid w:val="6317DF9B"/>
    <w:rsid w:val="63190B48"/>
    <w:rsid w:val="634DCACE"/>
    <w:rsid w:val="63670C46"/>
    <w:rsid w:val="636CEBCB"/>
    <w:rsid w:val="63732CC4"/>
    <w:rsid w:val="6395815F"/>
    <w:rsid w:val="63B66B99"/>
    <w:rsid w:val="63BC831D"/>
    <w:rsid w:val="63F7BDF7"/>
    <w:rsid w:val="6412D171"/>
    <w:rsid w:val="64244CD0"/>
    <w:rsid w:val="6444492A"/>
    <w:rsid w:val="6453523C"/>
    <w:rsid w:val="6466A98A"/>
    <w:rsid w:val="64CB4FCF"/>
    <w:rsid w:val="64EE0C3C"/>
    <w:rsid w:val="6501F143"/>
    <w:rsid w:val="650F2C1F"/>
    <w:rsid w:val="6527E48B"/>
    <w:rsid w:val="6551C616"/>
    <w:rsid w:val="6551CA2A"/>
    <w:rsid w:val="656BEEDD"/>
    <w:rsid w:val="65956540"/>
    <w:rsid w:val="65992632"/>
    <w:rsid w:val="65C84782"/>
    <w:rsid w:val="65D5D4BC"/>
    <w:rsid w:val="65E21D57"/>
    <w:rsid w:val="661EB7C1"/>
    <w:rsid w:val="66715A9E"/>
    <w:rsid w:val="66C0A5E6"/>
    <w:rsid w:val="66D2D651"/>
    <w:rsid w:val="66D38BB8"/>
    <w:rsid w:val="66D81291"/>
    <w:rsid w:val="66E1095D"/>
    <w:rsid w:val="66E41E12"/>
    <w:rsid w:val="670650E2"/>
    <w:rsid w:val="6740DCD7"/>
    <w:rsid w:val="676CB042"/>
    <w:rsid w:val="676EF8A0"/>
    <w:rsid w:val="67D21BF7"/>
    <w:rsid w:val="6816DB76"/>
    <w:rsid w:val="686564AF"/>
    <w:rsid w:val="6894AEC4"/>
    <w:rsid w:val="6894CABB"/>
    <w:rsid w:val="68AF3D74"/>
    <w:rsid w:val="68E74B9E"/>
    <w:rsid w:val="693B0790"/>
    <w:rsid w:val="694AA255"/>
    <w:rsid w:val="69572FEC"/>
    <w:rsid w:val="695D01D5"/>
    <w:rsid w:val="697AE54E"/>
    <w:rsid w:val="6982857E"/>
    <w:rsid w:val="6985A094"/>
    <w:rsid w:val="699BBFAC"/>
    <w:rsid w:val="69A00982"/>
    <w:rsid w:val="69A6C1DC"/>
    <w:rsid w:val="69B51349"/>
    <w:rsid w:val="69BFA86A"/>
    <w:rsid w:val="69CD13B1"/>
    <w:rsid w:val="69D73B10"/>
    <w:rsid w:val="69E5A3B8"/>
    <w:rsid w:val="6A0F59EB"/>
    <w:rsid w:val="6A10529B"/>
    <w:rsid w:val="6A26B67B"/>
    <w:rsid w:val="6A29A220"/>
    <w:rsid w:val="6A3BE7D0"/>
    <w:rsid w:val="6A536194"/>
    <w:rsid w:val="6A537350"/>
    <w:rsid w:val="6A5920D1"/>
    <w:rsid w:val="6A5A0346"/>
    <w:rsid w:val="6A6D16F2"/>
    <w:rsid w:val="6A701012"/>
    <w:rsid w:val="6A903D6E"/>
    <w:rsid w:val="6A9CA49C"/>
    <w:rsid w:val="6AB8EE60"/>
    <w:rsid w:val="6AC9D9D0"/>
    <w:rsid w:val="6AD9BBF2"/>
    <w:rsid w:val="6AE8CB40"/>
    <w:rsid w:val="6B065D9D"/>
    <w:rsid w:val="6B2833EA"/>
    <w:rsid w:val="6B2D219C"/>
    <w:rsid w:val="6B2D9CA2"/>
    <w:rsid w:val="6B534A81"/>
    <w:rsid w:val="6B5451A0"/>
    <w:rsid w:val="6B737FEB"/>
    <w:rsid w:val="6B8619F1"/>
    <w:rsid w:val="6B8C3741"/>
    <w:rsid w:val="6BB153BE"/>
    <w:rsid w:val="6BB17688"/>
    <w:rsid w:val="6C078BBE"/>
    <w:rsid w:val="6C0A3CA9"/>
    <w:rsid w:val="6C418164"/>
    <w:rsid w:val="6C5CE4B0"/>
    <w:rsid w:val="6C67A586"/>
    <w:rsid w:val="6C99AB8F"/>
    <w:rsid w:val="6CDFB282"/>
    <w:rsid w:val="6CF03ED1"/>
    <w:rsid w:val="6CF88629"/>
    <w:rsid w:val="6CFAD480"/>
    <w:rsid w:val="6CFAFAC8"/>
    <w:rsid w:val="6D00159B"/>
    <w:rsid w:val="6D08B1BD"/>
    <w:rsid w:val="6D2A58D9"/>
    <w:rsid w:val="6D3D6CDF"/>
    <w:rsid w:val="6D5887B9"/>
    <w:rsid w:val="6D63343D"/>
    <w:rsid w:val="6D90409A"/>
    <w:rsid w:val="6D911266"/>
    <w:rsid w:val="6D9AF885"/>
    <w:rsid w:val="6DC7BB75"/>
    <w:rsid w:val="6DC9C6C5"/>
    <w:rsid w:val="6DD85397"/>
    <w:rsid w:val="6E27DEA4"/>
    <w:rsid w:val="6E2D7E20"/>
    <w:rsid w:val="6E447F50"/>
    <w:rsid w:val="6E609F80"/>
    <w:rsid w:val="6EB46C7B"/>
    <w:rsid w:val="6EBFC532"/>
    <w:rsid w:val="6ED8B384"/>
    <w:rsid w:val="6EDB2521"/>
    <w:rsid w:val="6EF8D2ED"/>
    <w:rsid w:val="6F399018"/>
    <w:rsid w:val="6F3A2BDE"/>
    <w:rsid w:val="6F43715C"/>
    <w:rsid w:val="6F483859"/>
    <w:rsid w:val="6F884ED4"/>
    <w:rsid w:val="6F90EA84"/>
    <w:rsid w:val="6FC3CF32"/>
    <w:rsid w:val="700A223E"/>
    <w:rsid w:val="7025AAC1"/>
    <w:rsid w:val="703A636B"/>
    <w:rsid w:val="7062BA96"/>
    <w:rsid w:val="7067EAA2"/>
    <w:rsid w:val="70688D6E"/>
    <w:rsid w:val="706D513A"/>
    <w:rsid w:val="708E5E0C"/>
    <w:rsid w:val="7098744C"/>
    <w:rsid w:val="70A52504"/>
    <w:rsid w:val="70A622BF"/>
    <w:rsid w:val="70B5092B"/>
    <w:rsid w:val="70BD02B8"/>
    <w:rsid w:val="70C97E93"/>
    <w:rsid w:val="70F9A699"/>
    <w:rsid w:val="70FAB4ED"/>
    <w:rsid w:val="70FAD10B"/>
    <w:rsid w:val="71000829"/>
    <w:rsid w:val="712D7727"/>
    <w:rsid w:val="7137CCBC"/>
    <w:rsid w:val="713ACAB5"/>
    <w:rsid w:val="715A3909"/>
    <w:rsid w:val="71640089"/>
    <w:rsid w:val="717936A2"/>
    <w:rsid w:val="71867878"/>
    <w:rsid w:val="718D9A4E"/>
    <w:rsid w:val="71A72B68"/>
    <w:rsid w:val="71BB1535"/>
    <w:rsid w:val="71BB9908"/>
    <w:rsid w:val="71D0918D"/>
    <w:rsid w:val="71D4C853"/>
    <w:rsid w:val="71E09AD4"/>
    <w:rsid w:val="71F059F2"/>
    <w:rsid w:val="71FD4237"/>
    <w:rsid w:val="720C4244"/>
    <w:rsid w:val="7227924B"/>
    <w:rsid w:val="7247C91D"/>
    <w:rsid w:val="724BFFA0"/>
    <w:rsid w:val="726509DB"/>
    <w:rsid w:val="726652FA"/>
    <w:rsid w:val="7276E9A5"/>
    <w:rsid w:val="729C5695"/>
    <w:rsid w:val="72AF62E9"/>
    <w:rsid w:val="72B36A8B"/>
    <w:rsid w:val="72B981AC"/>
    <w:rsid w:val="72CEC827"/>
    <w:rsid w:val="72D733B3"/>
    <w:rsid w:val="72DC4C02"/>
    <w:rsid w:val="730C9002"/>
    <w:rsid w:val="7315B2E6"/>
    <w:rsid w:val="73205AAC"/>
    <w:rsid w:val="732ECB9B"/>
    <w:rsid w:val="73348498"/>
    <w:rsid w:val="733EF835"/>
    <w:rsid w:val="7340915A"/>
    <w:rsid w:val="734FEC0C"/>
    <w:rsid w:val="7372BE95"/>
    <w:rsid w:val="739FA34F"/>
    <w:rsid w:val="73CF690F"/>
    <w:rsid w:val="73DBCCDE"/>
    <w:rsid w:val="73E0A9A9"/>
    <w:rsid w:val="73EA5874"/>
    <w:rsid w:val="73FFA442"/>
    <w:rsid w:val="74122F2B"/>
    <w:rsid w:val="7418AC64"/>
    <w:rsid w:val="745BDA13"/>
    <w:rsid w:val="74621433"/>
    <w:rsid w:val="7467A499"/>
    <w:rsid w:val="746CFA8D"/>
    <w:rsid w:val="7479959B"/>
    <w:rsid w:val="74865D5E"/>
    <w:rsid w:val="749C525A"/>
    <w:rsid w:val="74C7D6EE"/>
    <w:rsid w:val="74CECF3A"/>
    <w:rsid w:val="74DE1FFD"/>
    <w:rsid w:val="74E69FA2"/>
    <w:rsid w:val="75363D65"/>
    <w:rsid w:val="754F0DB7"/>
    <w:rsid w:val="75532685"/>
    <w:rsid w:val="755E813E"/>
    <w:rsid w:val="75646F33"/>
    <w:rsid w:val="756D9930"/>
    <w:rsid w:val="75A7A011"/>
    <w:rsid w:val="75B0DEE3"/>
    <w:rsid w:val="76040312"/>
    <w:rsid w:val="762B13B3"/>
    <w:rsid w:val="763A002D"/>
    <w:rsid w:val="7641C390"/>
    <w:rsid w:val="764BDAD2"/>
    <w:rsid w:val="766D162E"/>
    <w:rsid w:val="76720C7F"/>
    <w:rsid w:val="767AF244"/>
    <w:rsid w:val="76AF2834"/>
    <w:rsid w:val="76B49291"/>
    <w:rsid w:val="76B9ADC0"/>
    <w:rsid w:val="76BD6F24"/>
    <w:rsid w:val="76DC6E02"/>
    <w:rsid w:val="76E9A620"/>
    <w:rsid w:val="76EADE18"/>
    <w:rsid w:val="771502B5"/>
    <w:rsid w:val="7716D6F5"/>
    <w:rsid w:val="771B1D3B"/>
    <w:rsid w:val="7726D2AA"/>
    <w:rsid w:val="77282D02"/>
    <w:rsid w:val="77432586"/>
    <w:rsid w:val="7782D40C"/>
    <w:rsid w:val="77A26CA6"/>
    <w:rsid w:val="77B58770"/>
    <w:rsid w:val="77DB5954"/>
    <w:rsid w:val="77DD001A"/>
    <w:rsid w:val="77EC477D"/>
    <w:rsid w:val="77F0B0CF"/>
    <w:rsid w:val="77F4161D"/>
    <w:rsid w:val="77F7C5DA"/>
    <w:rsid w:val="780CEC8A"/>
    <w:rsid w:val="782EC17C"/>
    <w:rsid w:val="784409D7"/>
    <w:rsid w:val="784BC1D2"/>
    <w:rsid w:val="7891F3DC"/>
    <w:rsid w:val="789C1983"/>
    <w:rsid w:val="78BEB044"/>
    <w:rsid w:val="78C0F656"/>
    <w:rsid w:val="78D82FE2"/>
    <w:rsid w:val="78D9DF6E"/>
    <w:rsid w:val="78EFF5C2"/>
    <w:rsid w:val="78F13244"/>
    <w:rsid w:val="78F8EF49"/>
    <w:rsid w:val="791D714A"/>
    <w:rsid w:val="79228FFB"/>
    <w:rsid w:val="7924778C"/>
    <w:rsid w:val="792D0CEA"/>
    <w:rsid w:val="7934503F"/>
    <w:rsid w:val="796BF773"/>
    <w:rsid w:val="796D0723"/>
    <w:rsid w:val="7985127B"/>
    <w:rsid w:val="799B988B"/>
    <w:rsid w:val="799DEB44"/>
    <w:rsid w:val="799F3F98"/>
    <w:rsid w:val="79AE1093"/>
    <w:rsid w:val="79AEF537"/>
    <w:rsid w:val="79B19120"/>
    <w:rsid w:val="79C34875"/>
    <w:rsid w:val="79D39F6D"/>
    <w:rsid w:val="79D6436A"/>
    <w:rsid w:val="79DF6ED1"/>
    <w:rsid w:val="79DFDA38"/>
    <w:rsid w:val="7A23650C"/>
    <w:rsid w:val="7A26450C"/>
    <w:rsid w:val="7A2A3DB9"/>
    <w:rsid w:val="7A440C28"/>
    <w:rsid w:val="7A98A6DC"/>
    <w:rsid w:val="7AB08401"/>
    <w:rsid w:val="7AB66704"/>
    <w:rsid w:val="7AD597A3"/>
    <w:rsid w:val="7ADA3419"/>
    <w:rsid w:val="7AEC5C44"/>
    <w:rsid w:val="7AF954C6"/>
    <w:rsid w:val="7B193148"/>
    <w:rsid w:val="7B4DC556"/>
    <w:rsid w:val="7B6DB484"/>
    <w:rsid w:val="7B764D02"/>
    <w:rsid w:val="7B7B386A"/>
    <w:rsid w:val="7BB49328"/>
    <w:rsid w:val="7BE1151E"/>
    <w:rsid w:val="7BE8C5C7"/>
    <w:rsid w:val="7BF24DA1"/>
    <w:rsid w:val="7C563362"/>
    <w:rsid w:val="7C6EC4F8"/>
    <w:rsid w:val="7CC9FB37"/>
    <w:rsid w:val="7CCA3690"/>
    <w:rsid w:val="7CCBF297"/>
    <w:rsid w:val="7CE931E2"/>
    <w:rsid w:val="7CEEBF2A"/>
    <w:rsid w:val="7CFA3D7E"/>
    <w:rsid w:val="7D042EB2"/>
    <w:rsid w:val="7D399497"/>
    <w:rsid w:val="7D505515"/>
    <w:rsid w:val="7D5B6FEA"/>
    <w:rsid w:val="7D678408"/>
    <w:rsid w:val="7D6A142A"/>
    <w:rsid w:val="7D6A8BC8"/>
    <w:rsid w:val="7D789659"/>
    <w:rsid w:val="7D800479"/>
    <w:rsid w:val="7DB309E0"/>
    <w:rsid w:val="7DD58248"/>
    <w:rsid w:val="7DD5A9EA"/>
    <w:rsid w:val="7DE9796E"/>
    <w:rsid w:val="7DF21590"/>
    <w:rsid w:val="7E0C254B"/>
    <w:rsid w:val="7E10A6CF"/>
    <w:rsid w:val="7E4F05EC"/>
    <w:rsid w:val="7E5190F4"/>
    <w:rsid w:val="7E850243"/>
    <w:rsid w:val="7E8A8F8B"/>
    <w:rsid w:val="7ED934A0"/>
    <w:rsid w:val="7EDF1FD6"/>
    <w:rsid w:val="7F0ADDBE"/>
    <w:rsid w:val="7F211234"/>
    <w:rsid w:val="7F2634EC"/>
    <w:rsid w:val="7F28671E"/>
    <w:rsid w:val="7F35E7E0"/>
    <w:rsid w:val="7F40D13B"/>
    <w:rsid w:val="7F628D04"/>
    <w:rsid w:val="7F64EF57"/>
    <w:rsid w:val="7F763CE6"/>
    <w:rsid w:val="7F7EDF79"/>
    <w:rsid w:val="7FB5D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B96"/>
  <w15:chartTrackingRefBased/>
  <w15:docId w15:val="{37EF8968-23DF-439C-9028-BB12DDF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563"/>
    <w:pPr>
      <w:keepNext/>
      <w:keepLines/>
      <w:numPr>
        <w:numId w:val="3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08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008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7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1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1563"/>
  </w:style>
  <w:style w:type="character" w:customStyle="1" w:styleId="eop">
    <w:name w:val="eop"/>
    <w:basedOn w:val="DefaultParagraphFont"/>
    <w:rsid w:val="00C21563"/>
  </w:style>
  <w:style w:type="paragraph" w:customStyle="1" w:styleId="paragraph">
    <w:name w:val="paragraph"/>
    <w:basedOn w:val="Normal"/>
    <w:rsid w:val="00C21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215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1563"/>
    <w:pPr>
      <w:ind w:left="720"/>
      <w:contextualSpacing/>
    </w:pPr>
  </w:style>
  <w:style w:type="character" w:customStyle="1" w:styleId="Heading1Char">
    <w:name w:val="Heading 1 Char"/>
    <w:basedOn w:val="DefaultParagraphFont"/>
    <w:link w:val="Heading1"/>
    <w:uiPriority w:val="9"/>
    <w:rsid w:val="00C2156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65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52A"/>
  </w:style>
  <w:style w:type="paragraph" w:styleId="Footer">
    <w:name w:val="footer"/>
    <w:basedOn w:val="Normal"/>
    <w:link w:val="FooterChar"/>
    <w:uiPriority w:val="99"/>
    <w:unhideWhenUsed/>
    <w:rsid w:val="00565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52A"/>
  </w:style>
  <w:style w:type="character" w:styleId="PlaceholderText">
    <w:name w:val="Placeholder Text"/>
    <w:basedOn w:val="DefaultParagraphFont"/>
    <w:uiPriority w:val="99"/>
    <w:semiHidden/>
    <w:rsid w:val="00C17240"/>
    <w:rPr>
      <w:color w:val="808080"/>
    </w:rPr>
  </w:style>
  <w:style w:type="character" w:styleId="Hyperlink">
    <w:name w:val="Hyperlink"/>
    <w:basedOn w:val="DefaultParagraphFont"/>
    <w:uiPriority w:val="99"/>
    <w:unhideWhenUsed/>
    <w:rsid w:val="00CD2227"/>
    <w:rPr>
      <w:color w:val="0563C1" w:themeColor="hyperlink"/>
      <w:u w:val="single"/>
    </w:rPr>
  </w:style>
  <w:style w:type="character" w:styleId="FootnoteReference">
    <w:name w:val="footnote reference"/>
    <w:basedOn w:val="DefaultParagraphFont"/>
    <w:uiPriority w:val="99"/>
    <w:semiHidden/>
    <w:unhideWhenUsed/>
    <w:rsid w:val="00CD2227"/>
    <w:rPr>
      <w:vertAlign w:val="superscript"/>
    </w:rPr>
  </w:style>
  <w:style w:type="paragraph" w:styleId="CommentText">
    <w:name w:val="annotation text"/>
    <w:basedOn w:val="Normal"/>
    <w:link w:val="CommentTextChar"/>
    <w:uiPriority w:val="99"/>
    <w:unhideWhenUsed/>
    <w:rsid w:val="00B74112"/>
    <w:pPr>
      <w:spacing w:line="240" w:lineRule="auto"/>
    </w:pPr>
    <w:rPr>
      <w:sz w:val="20"/>
      <w:szCs w:val="20"/>
    </w:rPr>
  </w:style>
  <w:style w:type="character" w:customStyle="1" w:styleId="CommentTextChar">
    <w:name w:val="Comment Text Char"/>
    <w:basedOn w:val="DefaultParagraphFont"/>
    <w:link w:val="CommentText"/>
    <w:uiPriority w:val="99"/>
    <w:rsid w:val="00B74112"/>
    <w:rPr>
      <w:sz w:val="20"/>
      <w:szCs w:val="20"/>
    </w:rPr>
  </w:style>
  <w:style w:type="character" w:styleId="CommentReference">
    <w:name w:val="annotation reference"/>
    <w:basedOn w:val="DefaultParagraphFont"/>
    <w:uiPriority w:val="99"/>
    <w:semiHidden/>
    <w:unhideWhenUsed/>
    <w:rsid w:val="00B74112"/>
    <w:rPr>
      <w:sz w:val="16"/>
      <w:szCs w:val="16"/>
    </w:rPr>
  </w:style>
  <w:style w:type="paragraph" w:styleId="CommentSubject">
    <w:name w:val="annotation subject"/>
    <w:basedOn w:val="CommentText"/>
    <w:next w:val="CommentText"/>
    <w:link w:val="CommentSubjectChar"/>
    <w:uiPriority w:val="99"/>
    <w:semiHidden/>
    <w:unhideWhenUsed/>
    <w:rsid w:val="00834BD3"/>
    <w:rPr>
      <w:b/>
      <w:bCs/>
    </w:rPr>
  </w:style>
  <w:style w:type="character" w:customStyle="1" w:styleId="CommentSubjectChar">
    <w:name w:val="Comment Subject Char"/>
    <w:basedOn w:val="CommentTextChar"/>
    <w:link w:val="CommentSubject"/>
    <w:uiPriority w:val="99"/>
    <w:semiHidden/>
    <w:rsid w:val="00834BD3"/>
    <w:rPr>
      <w:b/>
      <w:bCs/>
      <w:sz w:val="20"/>
      <w:szCs w:val="20"/>
    </w:rPr>
  </w:style>
  <w:style w:type="character" w:customStyle="1" w:styleId="Heading3Char">
    <w:name w:val="Heading 3 Char"/>
    <w:basedOn w:val="DefaultParagraphFont"/>
    <w:link w:val="Heading3"/>
    <w:uiPriority w:val="9"/>
    <w:rsid w:val="00EF14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008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008B8"/>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87521D"/>
    <w:pPr>
      <w:outlineLvl w:val="9"/>
    </w:pPr>
    <w:rPr>
      <w:lang w:val="en-US"/>
    </w:rPr>
  </w:style>
  <w:style w:type="paragraph" w:styleId="TOC1">
    <w:name w:val="toc 1"/>
    <w:basedOn w:val="Normal"/>
    <w:next w:val="Normal"/>
    <w:autoRedefine/>
    <w:uiPriority w:val="39"/>
    <w:unhideWhenUsed/>
    <w:rsid w:val="004440B9"/>
    <w:pPr>
      <w:tabs>
        <w:tab w:val="left" w:pos="480"/>
        <w:tab w:val="right" w:leader="dot" w:pos="10456"/>
      </w:tabs>
      <w:spacing w:after="100"/>
    </w:pPr>
  </w:style>
  <w:style w:type="paragraph" w:styleId="TOC2">
    <w:name w:val="toc 2"/>
    <w:basedOn w:val="Normal"/>
    <w:next w:val="Normal"/>
    <w:autoRedefine/>
    <w:uiPriority w:val="39"/>
    <w:unhideWhenUsed/>
    <w:rsid w:val="0091501B"/>
    <w:pPr>
      <w:tabs>
        <w:tab w:val="left" w:pos="960"/>
        <w:tab w:val="right" w:leader="dot" w:pos="10456"/>
      </w:tabs>
      <w:spacing w:after="100"/>
      <w:ind w:left="220"/>
    </w:pPr>
  </w:style>
  <w:style w:type="paragraph" w:styleId="TOC3">
    <w:name w:val="toc 3"/>
    <w:basedOn w:val="Normal"/>
    <w:next w:val="Normal"/>
    <w:autoRedefine/>
    <w:uiPriority w:val="39"/>
    <w:unhideWhenUsed/>
    <w:rsid w:val="0034422A"/>
    <w:pPr>
      <w:spacing w:after="100"/>
      <w:ind w:left="440"/>
    </w:pPr>
  </w:style>
  <w:style w:type="paragraph" w:styleId="Title">
    <w:name w:val="Title"/>
    <w:basedOn w:val="Normal"/>
    <w:next w:val="Normal"/>
    <w:link w:val="TitleChar"/>
    <w:uiPriority w:val="10"/>
    <w:qFormat/>
    <w:rsid w:val="003C28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08"/>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B9454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94548"/>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77447">
      <w:bodyDiv w:val="1"/>
      <w:marLeft w:val="0"/>
      <w:marRight w:val="0"/>
      <w:marTop w:val="0"/>
      <w:marBottom w:val="0"/>
      <w:divBdr>
        <w:top w:val="none" w:sz="0" w:space="0" w:color="auto"/>
        <w:left w:val="none" w:sz="0" w:space="0" w:color="auto"/>
        <w:bottom w:val="none" w:sz="0" w:space="0" w:color="auto"/>
        <w:right w:val="none" w:sz="0" w:space="0" w:color="auto"/>
      </w:divBdr>
      <w:divsChild>
        <w:div w:id="1086029627">
          <w:marLeft w:val="0"/>
          <w:marRight w:val="0"/>
          <w:marTop w:val="0"/>
          <w:marBottom w:val="0"/>
          <w:divBdr>
            <w:top w:val="none" w:sz="0" w:space="0" w:color="auto"/>
            <w:left w:val="none" w:sz="0" w:space="0" w:color="auto"/>
            <w:bottom w:val="none" w:sz="0" w:space="0" w:color="auto"/>
            <w:right w:val="none" w:sz="0" w:space="0" w:color="auto"/>
          </w:divBdr>
          <w:divsChild>
            <w:div w:id="682708322">
              <w:marLeft w:val="0"/>
              <w:marRight w:val="0"/>
              <w:marTop w:val="0"/>
              <w:marBottom w:val="0"/>
              <w:divBdr>
                <w:top w:val="none" w:sz="0" w:space="0" w:color="auto"/>
                <w:left w:val="none" w:sz="0" w:space="0" w:color="auto"/>
                <w:bottom w:val="none" w:sz="0" w:space="0" w:color="auto"/>
                <w:right w:val="none" w:sz="0" w:space="0" w:color="auto"/>
              </w:divBdr>
            </w:div>
          </w:divsChild>
        </w:div>
        <w:div w:id="1847669019">
          <w:marLeft w:val="0"/>
          <w:marRight w:val="0"/>
          <w:marTop w:val="0"/>
          <w:marBottom w:val="0"/>
          <w:divBdr>
            <w:top w:val="none" w:sz="0" w:space="0" w:color="auto"/>
            <w:left w:val="none" w:sz="0" w:space="0" w:color="auto"/>
            <w:bottom w:val="none" w:sz="0" w:space="0" w:color="auto"/>
            <w:right w:val="none" w:sz="0" w:space="0" w:color="auto"/>
          </w:divBdr>
          <w:divsChild>
            <w:div w:id="473530260">
              <w:marLeft w:val="0"/>
              <w:marRight w:val="0"/>
              <w:marTop w:val="0"/>
              <w:marBottom w:val="0"/>
              <w:divBdr>
                <w:top w:val="none" w:sz="0" w:space="0" w:color="auto"/>
                <w:left w:val="none" w:sz="0" w:space="0" w:color="auto"/>
                <w:bottom w:val="none" w:sz="0" w:space="0" w:color="auto"/>
                <w:right w:val="none" w:sz="0" w:space="0" w:color="auto"/>
              </w:divBdr>
            </w:div>
            <w:div w:id="1527715749">
              <w:marLeft w:val="0"/>
              <w:marRight w:val="0"/>
              <w:marTop w:val="0"/>
              <w:marBottom w:val="0"/>
              <w:divBdr>
                <w:top w:val="none" w:sz="0" w:space="0" w:color="auto"/>
                <w:left w:val="none" w:sz="0" w:space="0" w:color="auto"/>
                <w:bottom w:val="none" w:sz="0" w:space="0" w:color="auto"/>
                <w:right w:val="none" w:sz="0" w:space="0" w:color="auto"/>
              </w:divBdr>
            </w:div>
            <w:div w:id="1706981454">
              <w:marLeft w:val="0"/>
              <w:marRight w:val="0"/>
              <w:marTop w:val="0"/>
              <w:marBottom w:val="0"/>
              <w:divBdr>
                <w:top w:val="none" w:sz="0" w:space="0" w:color="auto"/>
                <w:left w:val="none" w:sz="0" w:space="0" w:color="auto"/>
                <w:bottom w:val="none" w:sz="0" w:space="0" w:color="auto"/>
                <w:right w:val="none" w:sz="0" w:space="0" w:color="auto"/>
              </w:divBdr>
            </w:div>
          </w:divsChild>
        </w:div>
        <w:div w:id="1869368863">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sChild>
            <w:div w:id="116996269">
              <w:marLeft w:val="0"/>
              <w:marRight w:val="0"/>
              <w:marTop w:val="0"/>
              <w:marBottom w:val="0"/>
              <w:divBdr>
                <w:top w:val="none" w:sz="0" w:space="0" w:color="auto"/>
                <w:left w:val="none" w:sz="0" w:space="0" w:color="auto"/>
                <w:bottom w:val="none" w:sz="0" w:space="0" w:color="auto"/>
                <w:right w:val="none" w:sz="0" w:space="0" w:color="auto"/>
              </w:divBdr>
            </w:div>
            <w:div w:id="727143995">
              <w:marLeft w:val="0"/>
              <w:marRight w:val="0"/>
              <w:marTop w:val="0"/>
              <w:marBottom w:val="0"/>
              <w:divBdr>
                <w:top w:val="none" w:sz="0" w:space="0" w:color="auto"/>
                <w:left w:val="none" w:sz="0" w:space="0" w:color="auto"/>
                <w:bottom w:val="none" w:sz="0" w:space="0" w:color="auto"/>
                <w:right w:val="none" w:sz="0" w:space="0" w:color="auto"/>
              </w:divBdr>
            </w:div>
            <w:div w:id="863323951">
              <w:marLeft w:val="0"/>
              <w:marRight w:val="0"/>
              <w:marTop w:val="0"/>
              <w:marBottom w:val="0"/>
              <w:divBdr>
                <w:top w:val="none" w:sz="0" w:space="0" w:color="auto"/>
                <w:left w:val="none" w:sz="0" w:space="0" w:color="auto"/>
                <w:bottom w:val="none" w:sz="0" w:space="0" w:color="auto"/>
                <w:right w:val="none" w:sz="0" w:space="0" w:color="auto"/>
              </w:divBdr>
            </w:div>
            <w:div w:id="18666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sp.org.uk/publications/code-members-professional-values-behaviour" TargetMode="External"/><Relationship Id="rId26"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21" Type="http://schemas.openxmlformats.org/officeDocument/2006/relationships/header" Target="header4.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csp.org.uk/professional-clinical/cpd-education/csp-eportfolio-learning-hub"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cpc-uk.org/standards/standards-of-proficiency/physiotherapists/" TargetMode="External"/><Relationship Id="rId29" Type="http://schemas.openxmlformats.org/officeDocument/2006/relationships/hyperlink" Target="https://www.csp.org.uk/professional-clinical/practice-based-learning/welcoming-supporting-disabled-lear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3.jpeg"/><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sp.org.uk/professional-clinical/practice-based-learning/welcoming-supporting-disabled-learners" TargetMode="Externa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cpc-uk.org/globalassets/resources/guidance/guidance-on-conduct-and-ethics-for-students.pdf" TargetMode="External"/><Relationship Id="rId31"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30"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13" ma:contentTypeDescription="Create a new document." ma:contentTypeScope="" ma:versionID="2f9f9a36784110b25a66cefc30577766">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b06a79c00b8fd3e03917a95904fbcd1b"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02A5C-D7AF-4B2F-A686-8D3CFF8E3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EFA37-C85F-40DB-A657-54BB9000AB62}">
  <ds:schemaRefs>
    <ds:schemaRef ds:uri="http://schemas.microsoft.com/sharepoint/v3/contenttype/forms"/>
  </ds:schemaRefs>
</ds:datastoreItem>
</file>

<file path=customXml/itemProps3.xml><?xml version="1.0" encoding="utf-8"?>
<ds:datastoreItem xmlns:ds="http://schemas.openxmlformats.org/officeDocument/2006/customXml" ds:itemID="{DF4E771F-5BBB-4FA4-92AB-91C46923A2A5}">
  <ds:schemaRefs>
    <ds:schemaRef ds:uri="http://schemas.openxmlformats.org/officeDocument/2006/bibliography"/>
  </ds:schemaRefs>
</ds:datastoreItem>
</file>

<file path=customXml/itemProps4.xml><?xml version="1.0" encoding="utf-8"?>
<ds:datastoreItem xmlns:ds="http://schemas.openxmlformats.org/officeDocument/2006/customXml" ds:itemID="{C15AE9B7-9CCC-4381-BABD-6564A085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6540</Words>
  <Characters>37279</Characters>
  <Application>Microsoft Office Word</Application>
  <DocSecurity>0</DocSecurity>
  <Lines>310</Lines>
  <Paragraphs>87</Paragraphs>
  <ScaleCrop>false</ScaleCrop>
  <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Baird Local</dc:creator>
  <cp:keywords/>
  <dc:description/>
  <cp:lastModifiedBy>Marie-Therese McDonald</cp:lastModifiedBy>
  <cp:revision>5</cp:revision>
  <dcterms:created xsi:type="dcterms:W3CDTF">2024-10-08T08:35:00Z</dcterms:created>
  <dcterms:modified xsi:type="dcterms:W3CDTF">2024-10-08T08:38:00Z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0x010100BBB3AC1C39180C449FC6E45CFA9706B9</vt:lpwstr>
  </property>
</Properties>
</file>